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33347" w14:textId="078C0D31" w:rsidR="002D6F8A" w:rsidRPr="00AB1BAB" w:rsidRDefault="002D6F8A">
      <w:pPr>
        <w:rPr>
          <w:ins w:id="0" w:author="Sarah Valdez" w:date="2014-03-03T14:43:00Z"/>
          <w:b/>
          <w:rPrChange w:id="1" w:author="Sarah Valdez" w:date="2014-03-04T12:59:00Z">
            <w:rPr>
              <w:ins w:id="2" w:author="Sarah Valdez" w:date="2014-03-03T14:43:00Z"/>
            </w:rPr>
          </w:rPrChange>
        </w:rPr>
        <w:pPrChange w:id="3" w:author="Sarah Valdez" w:date="2014-03-03T14:17:00Z">
          <w:pPr>
            <w:pStyle w:val="BodyA"/>
            <w:spacing w:line="288" w:lineRule="auto"/>
          </w:pPr>
        </w:pPrChange>
      </w:pPr>
      <w:ins w:id="4" w:author="Sarah Valdez" w:date="2014-03-03T14:43:00Z">
        <w:r w:rsidRPr="00AB1BAB">
          <w:rPr>
            <w:b/>
            <w:rPrChange w:id="5" w:author="Sarah Valdez" w:date="2014-03-04T12:59:00Z">
              <w:rPr/>
            </w:rPrChange>
          </w:rPr>
          <w:t>Interview with Graham Dean</w:t>
        </w:r>
      </w:ins>
    </w:p>
    <w:p w14:paraId="607870CB" w14:textId="3F611BD9" w:rsidR="002D6F8A" w:rsidRPr="00AB1BAB" w:rsidRDefault="002D6F8A">
      <w:pPr>
        <w:rPr>
          <w:ins w:id="6" w:author="Sarah Valdez" w:date="2014-03-03T14:43:00Z"/>
          <w:b/>
          <w:rPrChange w:id="7" w:author="Sarah Valdez" w:date="2014-03-04T12:59:00Z">
            <w:rPr>
              <w:ins w:id="8" w:author="Sarah Valdez" w:date="2014-03-03T14:43:00Z"/>
            </w:rPr>
          </w:rPrChange>
        </w:rPr>
        <w:pPrChange w:id="9" w:author="Sarah Valdez" w:date="2014-03-03T14:17:00Z">
          <w:pPr>
            <w:pStyle w:val="BodyA"/>
            <w:spacing w:line="288" w:lineRule="auto"/>
          </w:pPr>
        </w:pPrChange>
      </w:pPr>
      <w:ins w:id="10" w:author="Sarah Valdez" w:date="2014-03-03T14:43:00Z">
        <w:r w:rsidRPr="00AB1BAB">
          <w:rPr>
            <w:b/>
            <w:rPrChange w:id="11" w:author="Sarah Valdez" w:date="2014-03-04T12:59:00Z">
              <w:rPr/>
            </w:rPrChange>
          </w:rPr>
          <w:t>Oksana Salamatina</w:t>
        </w:r>
      </w:ins>
    </w:p>
    <w:p w14:paraId="57332753" w14:textId="77777777" w:rsidR="002D6F8A" w:rsidRDefault="002D6F8A">
      <w:pPr>
        <w:rPr>
          <w:ins w:id="12" w:author="Sarah Valdez" w:date="2014-03-03T14:43:00Z"/>
        </w:rPr>
        <w:pPrChange w:id="13" w:author="Sarah Valdez" w:date="2014-03-03T14:17:00Z">
          <w:pPr>
            <w:pStyle w:val="BodyA"/>
            <w:spacing w:line="288" w:lineRule="auto"/>
          </w:pPr>
        </w:pPrChange>
      </w:pPr>
    </w:p>
    <w:p w14:paraId="0EEF8ED3" w14:textId="0D91738D" w:rsidR="006E7630" w:rsidRPr="005746CC" w:rsidRDefault="00346DCF">
      <w:pPr>
        <w:rPr>
          <w:rPrChange w:id="14" w:author="Sarah Valdez" w:date="2014-03-03T14:17:00Z">
            <w:rPr>
              <w:rFonts w:eastAsia="Palatino" w:hAnsi="Palatino" w:cs="Palatino"/>
            </w:rPr>
          </w:rPrChange>
        </w:rPr>
        <w:pPrChange w:id="15" w:author="Sarah Valdez" w:date="2014-03-03T14:17:00Z">
          <w:pPr>
            <w:pStyle w:val="BodyA"/>
            <w:spacing w:line="288" w:lineRule="auto"/>
          </w:pPr>
        </w:pPrChange>
      </w:pPr>
      <w:r w:rsidRPr="005746CC">
        <w:t>Oksana Sala</w:t>
      </w:r>
      <w:ins w:id="16" w:author="Sarah Valdez" w:date="2014-03-03T14:21:00Z">
        <w:r w:rsidR="005746CC">
          <w:t>matina</w:t>
        </w:r>
      </w:ins>
      <w:r w:rsidR="00914C04" w:rsidRPr="00585186">
        <w:t>:</w:t>
      </w:r>
      <w:del w:id="17" w:author="Sarah Valdez" w:date="2014-03-03T14:20:00Z">
        <w:r w:rsidR="00914C04" w:rsidRPr="00585186" w:rsidDel="005746CC">
          <w:delText xml:space="preserve">  </w:delText>
        </w:r>
      </w:del>
      <w:ins w:id="18" w:author="Sarah Valdez" w:date="2014-03-03T14:20:00Z">
        <w:r w:rsidR="005746CC">
          <w:t xml:space="preserve"> </w:t>
        </w:r>
      </w:ins>
      <w:r w:rsidR="00914C04" w:rsidRPr="00585186">
        <w:t>Tell me about your childhood. Do you come from an artistic family?</w:t>
      </w:r>
      <w:del w:id="19" w:author="Sarah Valdez" w:date="2014-03-03T14:20:00Z">
        <w:r w:rsidR="00914C04" w:rsidRPr="00585186" w:rsidDel="005746CC">
          <w:delText xml:space="preserve">  </w:delText>
        </w:r>
      </w:del>
      <w:ins w:id="20" w:author="Sarah Valdez" w:date="2014-03-03T14:20:00Z">
        <w:r w:rsidR="005746CC">
          <w:t xml:space="preserve"> </w:t>
        </w:r>
      </w:ins>
      <w:r w:rsidR="00914C04" w:rsidRPr="00585186">
        <w:t>When did you start to paint</w:t>
      </w:r>
      <w:ins w:id="21" w:author="Sarah Valdez" w:date="2014-03-03T14:24:00Z">
        <w:r w:rsidR="00914C04">
          <w:t xml:space="preserve"> and </w:t>
        </w:r>
      </w:ins>
      <w:del w:id="22" w:author="Sarah Valdez" w:date="2014-03-03T14:24:00Z">
        <w:r w:rsidR="00914C04" w:rsidRPr="00585186" w:rsidDel="00914C04">
          <w:delText>/</w:delText>
        </w:r>
      </w:del>
      <w:r w:rsidR="00914C04" w:rsidRPr="00585186">
        <w:t>draw?</w:t>
      </w:r>
      <w:del w:id="23" w:author="Sarah Valdez" w:date="2014-03-03T14:20:00Z">
        <w:r w:rsidR="00914C04" w:rsidRPr="005746CC" w:rsidDel="005746CC">
          <w:rPr>
            <w:rPrChange w:id="24" w:author="Sarah Valdez" w:date="2014-03-03T14:17:00Z">
              <w:rPr/>
            </w:rPrChange>
          </w:rPr>
          <w:delText xml:space="preserve">  </w:delText>
        </w:r>
      </w:del>
      <w:ins w:id="25" w:author="Sarah Valdez" w:date="2014-03-03T14:20:00Z">
        <w:r w:rsidR="005746CC">
          <w:t xml:space="preserve"> </w:t>
        </w:r>
      </w:ins>
      <w:r w:rsidR="00914C04" w:rsidRPr="00585186">
        <w:t>How old were you?</w:t>
      </w:r>
    </w:p>
    <w:p w14:paraId="1746EA87" w14:textId="77777777" w:rsidR="006E7630" w:rsidRPr="005746CC" w:rsidRDefault="006E7630">
      <w:pPr>
        <w:rPr>
          <w:rPrChange w:id="26" w:author="Sarah Valdez" w:date="2014-03-03T14:17:00Z">
            <w:rPr>
              <w:rFonts w:eastAsia="Palatino" w:hAnsi="Palatino" w:cs="Palatino"/>
            </w:rPr>
          </w:rPrChange>
        </w:rPr>
        <w:pPrChange w:id="27" w:author="Sarah Valdez" w:date="2014-03-03T14:17:00Z">
          <w:pPr>
            <w:pStyle w:val="BodyA"/>
            <w:spacing w:line="288" w:lineRule="auto"/>
            <w:ind w:firstLine="600"/>
          </w:pPr>
        </w:pPrChange>
      </w:pPr>
    </w:p>
    <w:p w14:paraId="16A00786" w14:textId="200A933C" w:rsidR="006E7630" w:rsidRPr="005746CC" w:rsidRDefault="005746CC">
      <w:pPr>
        <w:rPr>
          <w:rPrChange w:id="28" w:author="Sarah Valdez" w:date="2014-03-03T14:17:00Z">
            <w:rPr>
              <w:rFonts w:eastAsia="Palatino" w:hAnsi="Palatino" w:cs="Palatino"/>
            </w:rPr>
          </w:rPrChange>
        </w:rPr>
        <w:pPrChange w:id="29" w:author="Sarah Valdez" w:date="2014-03-03T14:17:00Z">
          <w:pPr>
            <w:pStyle w:val="BodyA"/>
            <w:spacing w:line="288" w:lineRule="auto"/>
          </w:pPr>
        </w:pPrChange>
      </w:pPr>
      <w:r w:rsidRPr="00585186">
        <w:t>Graham Dean</w:t>
      </w:r>
      <w:r w:rsidR="00914C04" w:rsidRPr="00585186">
        <w:t>:</w:t>
      </w:r>
      <w:del w:id="30" w:author="Sarah Valdez" w:date="2014-03-03T14:20:00Z">
        <w:r w:rsidR="00914C04" w:rsidRPr="005746CC" w:rsidDel="005746CC">
          <w:rPr>
            <w:rPrChange w:id="31" w:author="Sarah Valdez" w:date="2014-03-03T14:17:00Z">
              <w:rPr/>
            </w:rPrChange>
          </w:rPr>
          <w:delText xml:space="preserve">  </w:delText>
        </w:r>
      </w:del>
      <w:ins w:id="32" w:author="Sarah Valdez" w:date="2014-03-03T14:20:00Z">
        <w:r>
          <w:t xml:space="preserve"> </w:t>
        </w:r>
      </w:ins>
      <w:r w:rsidR="00914C04" w:rsidRPr="00585186">
        <w:t>Very young. I could draw really well when I was very young</w:t>
      </w:r>
      <w:ins w:id="33" w:author="Sarah Valdez" w:date="2014-03-03T14:24:00Z">
        <w:r w:rsidR="00914C04">
          <w:t>—</w:t>
        </w:r>
      </w:ins>
      <w:del w:id="34" w:author="Sarah Valdez" w:date="2014-03-03T14:24:00Z">
        <w:r w:rsidR="00914C04" w:rsidRPr="00585186" w:rsidDel="00914C04">
          <w:delText xml:space="preserve"> er</w:delText>
        </w:r>
      </w:del>
      <w:r w:rsidR="00914C04" w:rsidRPr="00585186">
        <w:t>it was always commented on. At school I was always top of art.</w:t>
      </w:r>
      <w:del w:id="35" w:author="Sarah Valdez" w:date="2014-03-03T14:20:00Z">
        <w:r w:rsidR="00914C04" w:rsidRPr="005746CC" w:rsidDel="005746CC">
          <w:rPr>
            <w:rPrChange w:id="36" w:author="Sarah Valdez" w:date="2014-03-03T14:17:00Z">
              <w:rPr/>
            </w:rPrChange>
          </w:rPr>
          <w:delText xml:space="preserve">  </w:delText>
        </w:r>
      </w:del>
      <w:ins w:id="37" w:author="Sarah Valdez" w:date="2014-03-03T14:20:00Z">
        <w:r>
          <w:t xml:space="preserve"> </w:t>
        </w:r>
      </w:ins>
      <w:r w:rsidR="00914C04" w:rsidRPr="00585186">
        <w:t>I dons always commented on. At school I wa</w:t>
      </w:r>
      <w:del w:id="38" w:author="Sarah Valdez" w:date="2014-03-03T14:21:00Z">
        <w:r w:rsidR="00914C04" w:rsidRPr="00585186" w:rsidDel="005746CC">
          <w:delText xml:space="preserve">family . </w:delText>
        </w:r>
      </w:del>
      <w:ins w:id="39" w:author="Sarah Valdez" w:date="2014-03-03T14:21:00Z">
        <w:r w:rsidRPr="005746CC">
          <w:rPr>
            <w:rPrChange w:id="40" w:author="Sarah Valdez" w:date="2014-03-03T14:17:00Z">
              <w:rPr/>
            </w:rPrChange>
          </w:rPr>
          <w:t xml:space="preserve">family. </w:t>
        </w:r>
      </w:ins>
      <w:r w:rsidR="00914C04" w:rsidRPr="005746CC">
        <w:rPr>
          <w:rPrChange w:id="41" w:author="Sarah Valdez" w:date="2014-03-03T14:17:00Z">
            <w:rPr/>
          </w:rPrChange>
        </w:rPr>
        <w:t>My sister is not that way, and my father was really bad at art, but my grandfather did do some paintings in a sort of amateur way. My son Finn is now an artist</w:t>
      </w:r>
      <w:ins w:id="42" w:author="Sarah Valdez" w:date="2014-03-03T14:21:00Z">
        <w:r>
          <w:t xml:space="preserve"> and </w:t>
        </w:r>
      </w:ins>
      <w:del w:id="43" w:author="Sarah Valdez" w:date="2014-03-03T14:21:00Z">
        <w:r w:rsidR="00914C04" w:rsidRPr="00585186" w:rsidDel="005746CC">
          <w:delText>/illustrator .</w:delText>
        </w:r>
      </w:del>
      <w:ins w:id="44" w:author="Sarah Valdez" w:date="2014-03-03T14:21:00Z">
        <w:r w:rsidRPr="00585186">
          <w:t>illustrator.</w:t>
        </w:r>
      </w:ins>
    </w:p>
    <w:p w14:paraId="144D684A" w14:textId="77777777" w:rsidR="006E7630" w:rsidRPr="005746CC" w:rsidRDefault="006E7630">
      <w:pPr>
        <w:rPr>
          <w:rPrChange w:id="45" w:author="Sarah Valdez" w:date="2014-03-03T14:17:00Z">
            <w:rPr>
              <w:rFonts w:eastAsia="Palatino" w:hAnsi="Palatino" w:cs="Palatino"/>
            </w:rPr>
          </w:rPrChange>
        </w:rPr>
        <w:pPrChange w:id="46" w:author="Sarah Valdez" w:date="2014-03-03T14:17:00Z">
          <w:pPr>
            <w:pStyle w:val="BodyA"/>
            <w:spacing w:line="288" w:lineRule="auto"/>
            <w:ind w:firstLine="600"/>
          </w:pPr>
        </w:pPrChange>
      </w:pPr>
    </w:p>
    <w:p w14:paraId="78A692BB" w14:textId="230C054B" w:rsidR="006E7630" w:rsidRPr="005746CC" w:rsidRDefault="00914C04">
      <w:pPr>
        <w:rPr>
          <w:rPrChange w:id="47" w:author="Sarah Valdez" w:date="2014-03-03T14:17:00Z">
            <w:rPr>
              <w:rFonts w:eastAsia="Palatino" w:hAnsi="Palatino" w:cs="Palatino"/>
            </w:rPr>
          </w:rPrChange>
        </w:rPr>
        <w:pPrChange w:id="48" w:author="Sarah Valdez" w:date="2014-03-03T14:17:00Z">
          <w:pPr>
            <w:pStyle w:val="BodyA"/>
            <w:spacing w:line="288" w:lineRule="auto"/>
            <w:ind w:firstLine="600"/>
          </w:pPr>
        </w:pPrChange>
      </w:pPr>
      <w:r w:rsidRPr="00585186">
        <w:t>OS:</w:t>
      </w:r>
      <w:del w:id="49" w:author="Sarah Valdez" w:date="2014-03-03T14:20:00Z">
        <w:r w:rsidRPr="00585186" w:rsidDel="005746CC">
          <w:delText xml:space="preserve">  </w:delText>
        </w:r>
      </w:del>
      <w:ins w:id="50" w:author="Sarah Valdez" w:date="2014-03-03T14:20:00Z">
        <w:r w:rsidR="005746CC">
          <w:t xml:space="preserve"> </w:t>
        </w:r>
      </w:ins>
      <w:r w:rsidRPr="00585186">
        <w:t xml:space="preserve">When did you start your work? What </w:t>
      </w:r>
      <w:del w:id="51" w:author="Sarah Valdez" w:date="2014-03-03T14:24:00Z">
        <w:r w:rsidRPr="00585186" w:rsidDel="00914C04">
          <w:delText>did make</w:delText>
        </w:r>
      </w:del>
      <w:ins w:id="52" w:author="Sarah Valdez" w:date="2014-03-03T14:24:00Z">
        <w:r>
          <w:t>made</w:t>
        </w:r>
      </w:ins>
      <w:r w:rsidRPr="00585186">
        <w:t xml:space="preserve"> you choose</w:t>
      </w:r>
      <w:ins w:id="53" w:author="Sarah Valdez" w:date="2014-03-03T14:24:00Z">
        <w:r>
          <w:t xml:space="preserve"> to work with</w:t>
        </w:r>
      </w:ins>
      <w:r w:rsidRPr="00585186">
        <w:t xml:space="preserve"> oil</w:t>
      </w:r>
      <w:ins w:id="54" w:author="Sarah Valdez" w:date="2014-03-03T14:24:00Z">
        <w:r>
          <w:t xml:space="preserve"> and </w:t>
        </w:r>
      </w:ins>
      <w:del w:id="55" w:author="Sarah Valdez" w:date="2014-03-03T14:24:00Z">
        <w:r w:rsidRPr="00585186" w:rsidDel="00914C04">
          <w:delText>/</w:delText>
        </w:r>
      </w:del>
      <w:r w:rsidRPr="00585186">
        <w:t>acrylic as your primary medium</w:t>
      </w:r>
      <w:ins w:id="56" w:author="Sarah Valdez" w:date="2014-03-03T14:24:00Z">
        <w:r>
          <w:t>s</w:t>
        </w:r>
      </w:ins>
      <w:r w:rsidRPr="00585186">
        <w:t>?</w:t>
      </w:r>
    </w:p>
    <w:p w14:paraId="29580473" w14:textId="77777777" w:rsidR="006E7630" w:rsidRPr="005746CC" w:rsidRDefault="006E7630">
      <w:pPr>
        <w:rPr>
          <w:rPrChange w:id="57" w:author="Sarah Valdez" w:date="2014-03-03T14:17:00Z">
            <w:rPr>
              <w:rFonts w:eastAsia="Palatino" w:hAnsi="Palatino" w:cs="Palatino"/>
            </w:rPr>
          </w:rPrChange>
        </w:rPr>
        <w:pPrChange w:id="58" w:author="Sarah Valdez" w:date="2014-03-03T14:17:00Z">
          <w:pPr>
            <w:pStyle w:val="BodyA"/>
            <w:spacing w:line="288" w:lineRule="auto"/>
            <w:ind w:firstLine="600"/>
          </w:pPr>
        </w:pPrChange>
      </w:pPr>
    </w:p>
    <w:p w14:paraId="30AF74A3" w14:textId="55B8836F" w:rsidR="006E7630" w:rsidRPr="005746CC" w:rsidRDefault="00914C04">
      <w:pPr>
        <w:rPr>
          <w:rPrChange w:id="59" w:author="Sarah Valdez" w:date="2014-03-03T14:17:00Z">
            <w:rPr>
              <w:rFonts w:eastAsia="Palatino" w:hAnsi="Palatino" w:cs="Palatino"/>
            </w:rPr>
          </w:rPrChange>
        </w:rPr>
        <w:pPrChange w:id="60" w:author="Sarah Valdez" w:date="2014-03-03T14:17:00Z">
          <w:pPr>
            <w:pStyle w:val="BodyA"/>
            <w:spacing w:line="288" w:lineRule="auto"/>
            <w:ind w:firstLine="600"/>
          </w:pPr>
        </w:pPrChange>
      </w:pPr>
      <w:r w:rsidRPr="00585186">
        <w:t>GD:</w:t>
      </w:r>
      <w:del w:id="61" w:author="Sarah Valdez" w:date="2014-03-03T14:20:00Z">
        <w:r w:rsidRPr="00585186" w:rsidDel="005746CC">
          <w:delText xml:space="preserve">  </w:delText>
        </w:r>
      </w:del>
      <w:ins w:id="62" w:author="Sarah Valdez" w:date="2014-03-03T14:20:00Z">
        <w:r w:rsidR="005746CC">
          <w:t xml:space="preserve"> </w:t>
        </w:r>
      </w:ins>
      <w:r w:rsidRPr="00585186">
        <w:t xml:space="preserve">As a painter I started in 1974 </w:t>
      </w:r>
      <w:del w:id="63" w:author="Sarah Valdez" w:date="2014-03-03T14:21:00Z">
        <w:r w:rsidRPr="00585186" w:rsidDel="005746CC">
          <w:delText>( left</w:delText>
        </w:r>
      </w:del>
      <w:ins w:id="64" w:author="Sarah Valdez" w:date="2014-03-03T14:21:00Z">
        <w:r w:rsidR="005746CC" w:rsidRPr="005746CC">
          <w:rPr>
            <w:rPrChange w:id="65" w:author="Sarah Valdez" w:date="2014-03-03T14:17:00Z">
              <w:rPr/>
            </w:rPrChange>
          </w:rPr>
          <w:t>(</w:t>
        </w:r>
      </w:ins>
      <w:ins w:id="66" w:author="Sarah Valdez" w:date="2014-03-03T14:25:00Z">
        <w:r w:rsidR="006E10F2">
          <w:t xml:space="preserve"> </w:t>
        </w:r>
        <w:proofErr w:type="spellStart"/>
        <w:r w:rsidR="006E10F2">
          <w:t>I</w:t>
        </w:r>
      </w:ins>
      <w:ins w:id="67" w:author="Sarah Valdez" w:date="2014-03-03T14:21:00Z">
        <w:r w:rsidR="005746CC" w:rsidRPr="00585186">
          <w:t>left</w:t>
        </w:r>
      </w:ins>
      <w:proofErr w:type="spellEnd"/>
      <w:r w:rsidRPr="00585186">
        <w:t xml:space="preserve"> college </w:t>
      </w:r>
      <w:proofErr w:type="gramStart"/>
      <w:r w:rsidRPr="00585186">
        <w:t xml:space="preserve">in </w:t>
      </w:r>
      <w:ins w:id="68" w:author="Sarah Valdez" w:date="2014-03-03T14:25:00Z">
        <w:r>
          <w:t>’</w:t>
        </w:r>
      </w:ins>
      <w:proofErr w:type="gramEnd"/>
      <w:del w:id="69" w:author="Sarah Valdez" w:date="2014-03-03T14:25:00Z">
        <w:r w:rsidRPr="005746CC" w:rsidDel="00914C04">
          <w:rPr>
            <w:rPrChange w:id="70" w:author="Sarah Valdez" w:date="2014-03-03T14:17:00Z">
              <w:rPr>
                <w:rFonts w:hAnsi="Helvetica"/>
              </w:rPr>
            </w:rPrChange>
          </w:rPr>
          <w:delText>’</w:delText>
        </w:r>
      </w:del>
      <w:r w:rsidRPr="00585186">
        <w:t>73)</w:t>
      </w:r>
      <w:ins w:id="71" w:author="Sarah Valdez" w:date="2014-03-03T14:25:00Z">
        <w:r w:rsidR="006E10F2">
          <w:t>,</w:t>
        </w:r>
      </w:ins>
      <w:r w:rsidRPr="00585186">
        <w:t xml:space="preserve"> and </w:t>
      </w:r>
      <w:del w:id="72" w:author="Sarah Valdez" w:date="2014-03-03T14:21:00Z">
        <w:r w:rsidRPr="00585186" w:rsidDel="005746CC">
          <w:delText>I got taken up by a gallery</w:delText>
        </w:r>
      </w:del>
      <w:ins w:id="73" w:author="Sarah Valdez" w:date="2014-03-03T14:21:00Z">
        <w:r w:rsidR="005746CC" w:rsidRPr="005746CC">
          <w:rPr>
            <w:rPrChange w:id="74" w:author="Sarah Valdez" w:date="2014-03-03T14:17:00Z">
              <w:rPr/>
            </w:rPrChange>
          </w:rPr>
          <w:t>a gallery took me up</w:t>
        </w:r>
      </w:ins>
      <w:r w:rsidRPr="005746CC">
        <w:rPr>
          <w:rPrChange w:id="75" w:author="Sarah Valdez" w:date="2014-03-03T14:17:00Z">
            <w:rPr/>
          </w:rPrChange>
        </w:rPr>
        <w:t xml:space="preserve"> very </w:t>
      </w:r>
      <w:del w:id="76" w:author="Sarah Valdez" w:date="2014-03-03T14:21:00Z">
        <w:r w:rsidRPr="005746CC" w:rsidDel="005746CC">
          <w:rPr>
            <w:rPrChange w:id="77" w:author="Sarah Valdez" w:date="2014-03-03T14:17:00Z">
              <w:rPr/>
            </w:rPrChange>
          </w:rPr>
          <w:delText xml:space="preserve">early . </w:delText>
        </w:r>
      </w:del>
      <w:ins w:id="78" w:author="Sarah Valdez" w:date="2014-03-03T14:21:00Z">
        <w:r w:rsidR="005746CC" w:rsidRPr="005746CC">
          <w:rPr>
            <w:rPrChange w:id="79" w:author="Sarah Valdez" w:date="2014-03-03T14:17:00Z">
              <w:rPr/>
            </w:rPrChange>
          </w:rPr>
          <w:t xml:space="preserve">early. </w:t>
        </w:r>
      </w:ins>
      <w:r w:rsidRPr="005746CC">
        <w:rPr>
          <w:rPrChange w:id="80" w:author="Sarah Valdez" w:date="2014-03-03T14:17:00Z">
            <w:rPr/>
          </w:rPrChange>
        </w:rPr>
        <w:t>At the time I was doing post-</w:t>
      </w:r>
      <w:ins w:id="81" w:author="Sarah Valdez" w:date="2014-03-03T14:25:00Z">
        <w:r w:rsidR="006E10F2">
          <w:t>P</w:t>
        </w:r>
      </w:ins>
      <w:del w:id="82" w:author="Sarah Valdez" w:date="2014-03-03T14:25:00Z">
        <w:r w:rsidRPr="00585186" w:rsidDel="006E10F2">
          <w:delText>p</w:delText>
        </w:r>
      </w:del>
      <w:r w:rsidRPr="00585186">
        <w:t xml:space="preserve">op art, which then developed into a very contemporary realist </w:t>
      </w:r>
      <w:del w:id="83" w:author="Sarah Valdez" w:date="2014-03-03T14:22:00Z">
        <w:r w:rsidRPr="005746CC" w:rsidDel="005746CC">
          <w:rPr>
            <w:rPrChange w:id="84" w:author="Sarah Valdez" w:date="2014-03-03T14:17:00Z">
              <w:rPr/>
            </w:rPrChange>
          </w:rPr>
          <w:delText>style which</w:delText>
        </w:r>
      </w:del>
      <w:ins w:id="85" w:author="Sarah Valdez" w:date="2014-03-03T14:22:00Z">
        <w:r w:rsidR="005746CC" w:rsidRPr="005746CC">
          <w:rPr>
            <w:rPrChange w:id="86" w:author="Sarah Valdez" w:date="2014-03-03T14:17:00Z">
              <w:rPr/>
            </w:rPrChange>
          </w:rPr>
          <w:t>style, which</w:t>
        </w:r>
      </w:ins>
      <w:r w:rsidRPr="005746CC">
        <w:rPr>
          <w:rPrChange w:id="87" w:author="Sarah Valdez" w:date="2014-03-03T14:17:00Z">
            <w:rPr/>
          </w:rPrChange>
        </w:rPr>
        <w:t xml:space="preserve"> bracketed</w:t>
      </w:r>
      <w:del w:id="88" w:author="Sarah Valdez" w:date="2014-03-03T14:20:00Z">
        <w:r w:rsidRPr="005746CC" w:rsidDel="005746CC">
          <w:rPr>
            <w:rPrChange w:id="89" w:author="Sarah Valdez" w:date="2014-03-03T14:17:00Z">
              <w:rPr/>
            </w:rPrChange>
          </w:rPr>
          <w:delText xml:space="preserve"> b</w:delText>
        </w:r>
      </w:del>
      <w:ins w:id="90" w:author="Sarah Valdez" w:date="2014-03-03T14:20:00Z">
        <w:r w:rsidR="005746CC">
          <w:t xml:space="preserve"> </w:t>
        </w:r>
      </w:ins>
      <w:r w:rsidRPr="00585186">
        <w:t xml:space="preserve">me in with a group of British </w:t>
      </w:r>
      <w:del w:id="91" w:author="Sarah Valdez" w:date="2014-03-03T14:25:00Z">
        <w:r w:rsidRPr="00585186" w:rsidDel="006E10F2">
          <w:delText>photo-</w:delText>
        </w:r>
        <w:r w:rsidRPr="005746CC" w:rsidDel="006E10F2">
          <w:rPr>
            <w:rPrChange w:id="92" w:author="Sarah Valdez" w:date="2014-03-03T14:17:00Z">
              <w:rPr/>
            </w:rPrChange>
          </w:rPr>
          <w:delText xml:space="preserve"> realists</w:delText>
        </w:r>
      </w:del>
      <w:proofErr w:type="spellStart"/>
      <w:ins w:id="93" w:author="Sarah Valdez" w:date="2014-03-03T14:25:00Z">
        <w:r w:rsidR="006E10F2">
          <w:t>photorealists</w:t>
        </w:r>
      </w:ins>
      <w:proofErr w:type="spellEnd"/>
      <w:r w:rsidRPr="00585186">
        <w:t>.</w:t>
      </w:r>
      <w:del w:id="94" w:author="Sarah Valdez" w:date="2014-03-03T14:20:00Z">
        <w:r w:rsidRPr="00585186" w:rsidDel="005746CC">
          <w:delText xml:space="preserve">  </w:delText>
        </w:r>
      </w:del>
      <w:ins w:id="95" w:author="Sarah Valdez" w:date="2014-03-03T14:20:00Z">
        <w:r w:rsidR="005746CC">
          <w:t xml:space="preserve"> </w:t>
        </w:r>
      </w:ins>
      <w:r w:rsidRPr="00585186">
        <w:t xml:space="preserve">I thought my work was humanistic and cinematic in its content, but the style was high realism. These were all acrylic on </w:t>
      </w:r>
      <w:del w:id="96" w:author="Sarah Valdez" w:date="2014-03-03T14:22:00Z">
        <w:r w:rsidRPr="00585186" w:rsidDel="005746CC">
          <w:delText>canvas,</w:delText>
        </w:r>
      </w:del>
      <w:ins w:id="97" w:author="Sarah Valdez" w:date="2014-03-03T14:22:00Z">
        <w:r w:rsidR="005746CC" w:rsidRPr="005746CC">
          <w:rPr>
            <w:rPrChange w:id="98" w:author="Sarah Valdez" w:date="2014-03-03T14:17:00Z">
              <w:rPr/>
            </w:rPrChange>
          </w:rPr>
          <w:t>canvas</w:t>
        </w:r>
      </w:ins>
      <w:ins w:id="99" w:author="Sarah Valdez" w:date="2014-03-03T14:25:00Z">
        <w:r w:rsidR="006E10F2">
          <w:t xml:space="preserve"> paintings</w:t>
        </w:r>
      </w:ins>
      <w:ins w:id="100" w:author="Sarah Valdez" w:date="2014-03-03T14:22:00Z">
        <w:r w:rsidR="005746CC" w:rsidRPr="00585186">
          <w:t>;</w:t>
        </w:r>
      </w:ins>
      <w:r w:rsidRPr="00585186">
        <w:t xml:space="preserve"> I had a very successful period with these works, exhibiting worldwide and being boug</w:t>
      </w:r>
      <w:r w:rsidRPr="005746CC">
        <w:rPr>
          <w:rPrChange w:id="101" w:author="Sarah Valdez" w:date="2014-03-03T14:17:00Z">
            <w:rPr/>
          </w:rPrChange>
        </w:rPr>
        <w:t xml:space="preserve">ht by major </w:t>
      </w:r>
      <w:del w:id="102" w:author="Sarah Valdez" w:date="2014-03-03T14:22:00Z">
        <w:r w:rsidRPr="005746CC" w:rsidDel="005746CC">
          <w:rPr>
            <w:rPrChange w:id="103" w:author="Sarah Valdez" w:date="2014-03-03T14:17:00Z">
              <w:rPr/>
            </w:rPrChange>
          </w:rPr>
          <w:delText xml:space="preserve">collectors . </w:delText>
        </w:r>
      </w:del>
      <w:ins w:id="104" w:author="Sarah Valdez" w:date="2014-03-03T14:22:00Z">
        <w:r w:rsidR="005746CC" w:rsidRPr="005746CC">
          <w:rPr>
            <w:rPrChange w:id="105" w:author="Sarah Valdez" w:date="2014-03-03T14:17:00Z">
              <w:rPr/>
            </w:rPrChange>
          </w:rPr>
          <w:t xml:space="preserve">collectors. </w:t>
        </w:r>
      </w:ins>
      <w:r w:rsidRPr="005746CC">
        <w:rPr>
          <w:rPrChange w:id="106" w:author="Sarah Valdez" w:date="2014-03-03T14:17:00Z">
            <w:rPr/>
          </w:rPrChange>
        </w:rPr>
        <w:t>However, around 1984</w:t>
      </w:r>
      <w:ins w:id="107" w:author="Sarah Valdez" w:date="2014-03-03T14:25:00Z">
        <w:r w:rsidR="006E10F2">
          <w:t>–o</w:t>
        </w:r>
      </w:ins>
      <w:del w:id="108" w:author="Sarah Valdez" w:date="2014-03-03T14:25:00Z">
        <w:r w:rsidRPr="00585186" w:rsidDel="006E10F2">
          <w:delText>-</w:delText>
        </w:r>
      </w:del>
      <w:r w:rsidRPr="00585186">
        <w:t>5</w:t>
      </w:r>
      <w:ins w:id="109" w:author="Sarah Valdez" w:date="2014-03-03T14:25:00Z">
        <w:r w:rsidR="006E10F2">
          <w:t>,</w:t>
        </w:r>
      </w:ins>
      <w:r w:rsidRPr="00585186">
        <w:t xml:space="preserve"> I wanted to change and spread my wings, and I was finding that this manner of working was inhibiting</w:t>
      </w:r>
      <w:ins w:id="110" w:author="Sarah Valdez" w:date="2014-03-03T14:26:00Z">
        <w:r w:rsidR="006E10F2">
          <w:t>—</w:t>
        </w:r>
      </w:ins>
      <w:del w:id="111" w:author="Sarah Valdez" w:date="2014-03-03T14:26:00Z">
        <w:r w:rsidRPr="00585186" w:rsidDel="006E10F2">
          <w:delText xml:space="preserve"> I w</w:delText>
        </w:r>
      </w:del>
      <w:r w:rsidRPr="00585186">
        <w:t>I found it difficult, for instance, to explore more sensual subject matte</w:t>
      </w:r>
      <w:ins w:id="112" w:author="Sarah Valdez" w:date="2014-03-03T14:26:00Z">
        <w:r w:rsidR="006E10F2">
          <w:t xml:space="preserve">r </w:t>
        </w:r>
      </w:ins>
      <w:del w:id="113" w:author="Sarah Valdez" w:date="2014-03-03T14:26:00Z">
        <w:r w:rsidRPr="00585186" w:rsidDel="006E10F2">
          <w:delText>r fou</w:delText>
        </w:r>
      </w:del>
      <w:r w:rsidRPr="00585186">
        <w:t>it didn it difficult, for instance</w:t>
      </w:r>
      <w:del w:id="114" w:author="Sarah Valdez" w:date="2014-03-03T14:22:00Z">
        <w:r w:rsidRPr="005746CC" w:rsidDel="005746CC">
          <w:rPr>
            <w:rPrChange w:id="115" w:author="Sarah Valdez" w:date="2014-03-03T14:17:00Z">
              <w:rPr/>
            </w:rPrChange>
          </w:rPr>
          <w:delText xml:space="preserve">style . </w:delText>
        </w:r>
      </w:del>
      <w:ins w:id="116" w:author="Sarah Valdez" w:date="2014-03-03T14:22:00Z">
        <w:r w:rsidR="005746CC" w:rsidRPr="005746CC">
          <w:rPr>
            <w:rPrChange w:id="117" w:author="Sarah Valdez" w:date="2014-03-03T14:17:00Z">
              <w:rPr/>
            </w:rPrChange>
          </w:rPr>
          <w:t xml:space="preserve">style. </w:t>
        </w:r>
      </w:ins>
      <w:r w:rsidRPr="005746CC">
        <w:rPr>
          <w:rPrChange w:id="118" w:author="Sarah Valdez" w:date="2014-03-03T14:17:00Z">
            <w:rPr/>
          </w:rPrChange>
        </w:rPr>
        <w:t xml:space="preserve">So I set out to </w:t>
      </w:r>
      <w:del w:id="119" w:author="Sarah Valdez" w:date="2014-03-03T14:26:00Z">
        <w:r w:rsidRPr="005746CC" w:rsidDel="006E10F2">
          <w:rPr>
            <w:rPrChange w:id="120" w:author="Sarah Valdez" w:date="2014-03-03T14:17:00Z">
              <w:rPr>
                <w:rFonts w:hAnsi="Helvetica"/>
              </w:rPr>
            </w:rPrChange>
          </w:rPr>
          <w:delText>‘</w:delText>
        </w:r>
      </w:del>
      <w:r w:rsidRPr="00585186">
        <w:t>re</w:t>
      </w:r>
      <w:del w:id="121" w:author="Sarah Valdez" w:date="2014-03-03T14:26:00Z">
        <w:r w:rsidRPr="00585186" w:rsidDel="006E10F2">
          <w:delText>-</w:delText>
        </w:r>
      </w:del>
      <w:r w:rsidRPr="005746CC">
        <w:rPr>
          <w:rPrChange w:id="122" w:author="Sarah Valdez" w:date="2014-03-03T14:17:00Z">
            <w:rPr/>
          </w:rPrChange>
        </w:rPr>
        <w:t>invent</w:t>
      </w:r>
      <w:del w:id="123" w:author="Sarah Valdez" w:date="2014-03-03T14:26:00Z">
        <w:r w:rsidRPr="005746CC" w:rsidDel="006E10F2">
          <w:rPr>
            <w:rPrChange w:id="124" w:author="Sarah Valdez" w:date="2014-03-03T14:17:00Z">
              <w:rPr>
                <w:rFonts w:hAnsi="Helvetica"/>
              </w:rPr>
            </w:rPrChange>
          </w:rPr>
          <w:delText>’</w:delText>
        </w:r>
      </w:del>
      <w:r w:rsidRPr="00585186">
        <w:t xml:space="preserve"> watercolor painting on a grand scale. Nothing short of being ambitious! At first it didns inhibitingwere all acrylic on teur way. My son Finn is now an artist</w:t>
      </w:r>
      <w:r w:rsidRPr="00585186">
        <w:t xml:space="preserve">upporters, including </w:t>
      </w:r>
      <w:del w:id="125" w:author="Sarah Valdez" w:date="2014-03-03T14:22:00Z">
        <w:r w:rsidRPr="00585186" w:rsidDel="005746CC">
          <w:delText xml:space="preserve">critics . </w:delText>
        </w:r>
      </w:del>
      <w:ins w:id="126" w:author="Sarah Valdez" w:date="2014-03-03T14:22:00Z">
        <w:r w:rsidR="005746CC" w:rsidRPr="005746CC">
          <w:rPr>
            <w:rPrChange w:id="127" w:author="Sarah Valdez" w:date="2014-03-03T14:17:00Z">
              <w:rPr/>
            </w:rPrChange>
          </w:rPr>
          <w:t xml:space="preserve">critics. </w:t>
        </w:r>
      </w:ins>
      <w:r w:rsidRPr="005746CC">
        <w:rPr>
          <w:rPrChange w:id="128" w:author="Sarah Valdez" w:date="2014-03-03T14:17:00Z">
            <w:rPr/>
          </w:rPrChange>
        </w:rPr>
        <w:t>But over time I built up a new audience, and as the work progressed into the way I work now, the audience worldwide is now</w:t>
      </w:r>
      <w:del w:id="129" w:author="Sarah Valdez" w:date="2014-03-03T14:20:00Z">
        <w:r w:rsidRPr="005746CC" w:rsidDel="005746CC">
          <w:rPr>
            <w:rPrChange w:id="130" w:author="Sarah Valdez" w:date="2014-03-03T14:17:00Z">
              <w:rPr/>
            </w:rPrChange>
          </w:rPr>
          <w:delText xml:space="preserve"> u</w:delText>
        </w:r>
      </w:del>
      <w:ins w:id="131" w:author="Sarah Valdez" w:date="2014-03-03T14:20:00Z">
        <w:r w:rsidR="005746CC">
          <w:t xml:space="preserve"> </w:t>
        </w:r>
      </w:ins>
      <w:r w:rsidRPr="00585186">
        <w:t>quite large</w:t>
      </w:r>
      <w:ins w:id="132" w:author="Sarah Valdez" w:date="2014-03-03T14:26:00Z">
        <w:r w:rsidR="006E10F2">
          <w:t>—</w:t>
        </w:r>
      </w:ins>
      <w:del w:id="133" w:author="Sarah Valdez" w:date="2014-03-03T14:26:00Z">
        <w:r w:rsidRPr="00585186" w:rsidDel="006E10F2">
          <w:delText xml:space="preserve"> uit</w:delText>
        </w:r>
      </w:del>
      <w:r w:rsidRPr="00585186">
        <w:t>but usually</w:t>
      </w:r>
      <w:ins w:id="134" w:author="Sarah Valdez" w:date="2014-03-03T14:26:00Z">
        <w:r w:rsidR="006E10F2">
          <w:t xml:space="preserve"> people learn of my work</w:t>
        </w:r>
      </w:ins>
      <w:r w:rsidRPr="00585186">
        <w:t xml:space="preserve"> by word of mouth! </w:t>
      </w:r>
    </w:p>
    <w:p w14:paraId="561A6848" w14:textId="77777777" w:rsidR="006E7630" w:rsidRPr="005746CC" w:rsidRDefault="006E7630">
      <w:pPr>
        <w:rPr>
          <w:rPrChange w:id="135" w:author="Sarah Valdez" w:date="2014-03-03T14:17:00Z">
            <w:rPr>
              <w:rFonts w:eastAsia="Palatino" w:hAnsi="Palatino" w:cs="Palatino"/>
            </w:rPr>
          </w:rPrChange>
        </w:rPr>
        <w:pPrChange w:id="136" w:author="Sarah Valdez" w:date="2014-03-03T14:17:00Z">
          <w:pPr>
            <w:pStyle w:val="BodyA"/>
            <w:spacing w:line="288" w:lineRule="auto"/>
            <w:ind w:firstLine="600"/>
          </w:pPr>
        </w:pPrChange>
      </w:pPr>
    </w:p>
    <w:p w14:paraId="4E1F6E8B" w14:textId="77777777" w:rsidR="006E7630" w:rsidRPr="005746CC" w:rsidRDefault="00914C04">
      <w:pPr>
        <w:rPr>
          <w:rPrChange w:id="137" w:author="Sarah Valdez" w:date="2014-03-03T14:17:00Z">
            <w:rPr>
              <w:rFonts w:eastAsia="Palatino" w:hAnsi="Palatino" w:cs="Palatino"/>
            </w:rPr>
          </w:rPrChange>
        </w:rPr>
        <w:pPrChange w:id="138" w:author="Sarah Valdez" w:date="2014-03-03T14:17:00Z">
          <w:pPr>
            <w:pStyle w:val="BodyA"/>
            <w:spacing w:line="288" w:lineRule="auto"/>
            <w:ind w:firstLine="600"/>
          </w:pPr>
        </w:pPrChange>
      </w:pPr>
      <w:r w:rsidRPr="00585186">
        <w:t>OS:</w:t>
      </w:r>
      <w:del w:id="139" w:author="Sarah Valdez" w:date="2014-03-03T14:20:00Z">
        <w:r w:rsidRPr="00585186" w:rsidDel="005746CC">
          <w:delText xml:space="preserve">  </w:delText>
        </w:r>
      </w:del>
      <w:ins w:id="140" w:author="Sarah Valdez" w:date="2014-03-03T14:20:00Z">
        <w:r w:rsidR="005746CC">
          <w:t xml:space="preserve"> </w:t>
        </w:r>
      </w:ins>
      <w:r w:rsidRPr="00585186">
        <w:t>What inspires you to create?</w:t>
      </w:r>
    </w:p>
    <w:p w14:paraId="26E0A2EA" w14:textId="77777777" w:rsidR="006E7630" w:rsidRPr="005746CC" w:rsidRDefault="006E7630">
      <w:pPr>
        <w:rPr>
          <w:rPrChange w:id="141" w:author="Sarah Valdez" w:date="2014-03-03T14:17:00Z">
            <w:rPr>
              <w:rFonts w:eastAsia="Palatino" w:hAnsi="Palatino" w:cs="Palatino"/>
            </w:rPr>
          </w:rPrChange>
        </w:rPr>
        <w:pPrChange w:id="142" w:author="Sarah Valdez" w:date="2014-03-03T14:17:00Z">
          <w:pPr>
            <w:pStyle w:val="BodyA"/>
            <w:spacing w:line="288" w:lineRule="auto"/>
            <w:ind w:firstLine="600"/>
          </w:pPr>
        </w:pPrChange>
      </w:pPr>
    </w:p>
    <w:p w14:paraId="12D6AB60" w14:textId="6C5D9770" w:rsidR="006E7630" w:rsidRPr="005746CC" w:rsidRDefault="00914C04">
      <w:pPr>
        <w:rPr>
          <w:rPrChange w:id="143" w:author="Sarah Valdez" w:date="2014-03-03T14:17:00Z">
            <w:rPr>
              <w:rFonts w:eastAsia="Palatino" w:hAnsi="Palatino" w:cs="Palatino"/>
            </w:rPr>
          </w:rPrChange>
        </w:rPr>
        <w:pPrChange w:id="144" w:author="Sarah Valdez" w:date="2014-03-03T14:17:00Z">
          <w:pPr>
            <w:pStyle w:val="BodyA"/>
            <w:spacing w:line="288" w:lineRule="auto"/>
            <w:ind w:firstLine="600"/>
          </w:pPr>
        </w:pPrChange>
      </w:pPr>
      <w:r w:rsidRPr="00585186">
        <w:t>GD:</w:t>
      </w:r>
      <w:del w:id="145" w:author="Sarah Valdez" w:date="2014-03-03T14:20:00Z">
        <w:r w:rsidRPr="00585186" w:rsidDel="005746CC">
          <w:delText xml:space="preserve">  </w:delText>
        </w:r>
      </w:del>
      <w:ins w:id="146" w:author="Sarah Valdez" w:date="2014-03-03T14:20:00Z">
        <w:r w:rsidR="005746CC">
          <w:t xml:space="preserve"> </w:t>
        </w:r>
      </w:ins>
      <w:r w:rsidRPr="00585186">
        <w:t>Inspiration comes from directly working in the studio with my models</w:t>
      </w:r>
      <w:del w:id="147" w:author="Sarah Valdez" w:date="2014-03-03T14:27:00Z">
        <w:r w:rsidRPr="00585186" w:rsidDel="006E10F2">
          <w:delText xml:space="preserve"> nsp</w:delText>
        </w:r>
      </w:del>
      <w:ins w:id="148" w:author="Sarah Valdez" w:date="2014-03-03T14:27:00Z">
        <w:r w:rsidR="006E10F2">
          <w:t>—</w:t>
        </w:r>
      </w:ins>
      <w:r w:rsidRPr="00585186">
        <w:t>thatiration comes from di</w:t>
      </w:r>
      <w:del w:id="149" w:author="Sarah Valdez" w:date="2014-03-03T14:22:00Z">
        <w:r w:rsidRPr="00585186" w:rsidDel="005746CC">
          <w:delText xml:space="preserve">about . </w:delText>
        </w:r>
      </w:del>
      <w:ins w:id="150" w:author="Sarah Valdez" w:date="2014-03-03T14:22:00Z">
        <w:r w:rsidR="005746CC" w:rsidRPr="005746CC">
          <w:rPr>
            <w:rPrChange w:id="151" w:author="Sarah Valdez" w:date="2014-03-03T14:17:00Z">
              <w:rPr/>
            </w:rPrChange>
          </w:rPr>
          <w:t xml:space="preserve">about. </w:t>
        </w:r>
      </w:ins>
      <w:r w:rsidRPr="005746CC">
        <w:rPr>
          <w:rPrChange w:id="152" w:author="Sarah Valdez" w:date="2014-03-03T14:17:00Z">
            <w:rPr/>
          </w:rPrChange>
        </w:rPr>
        <w:t xml:space="preserve">Itout.  ow my ideas come rectly working in the studio </w:t>
      </w:r>
      <w:del w:id="153" w:author="Sarah Valdez" w:date="2014-03-03T14:22:00Z">
        <w:r w:rsidRPr="005746CC" w:rsidDel="005746CC">
          <w:rPr>
            <w:rPrChange w:id="154" w:author="Sarah Valdez" w:date="2014-03-03T14:17:00Z">
              <w:rPr/>
            </w:rPrChange>
          </w:rPr>
          <w:delText>models ,</w:delText>
        </w:r>
      </w:del>
      <w:ins w:id="155" w:author="Sarah Valdez" w:date="2014-03-03T14:22:00Z">
        <w:r w:rsidR="005746CC" w:rsidRPr="005746CC">
          <w:rPr>
            <w:rPrChange w:id="156" w:author="Sarah Valdez" w:date="2014-03-03T14:17:00Z">
              <w:rPr/>
            </w:rPrChange>
          </w:rPr>
          <w:t>models,</w:t>
        </w:r>
      </w:ins>
      <w:r w:rsidRPr="005746CC">
        <w:rPr>
          <w:rPrChange w:id="157" w:author="Sarah Valdez" w:date="2014-03-03T14:17:00Z">
            <w:rPr/>
          </w:rPrChange>
        </w:rPr>
        <w:t xml:space="preserve"> a lot of </w:t>
      </w:r>
      <w:del w:id="158" w:author="Sarah Valdez" w:date="2014-03-03T14:22:00Z">
        <w:r w:rsidRPr="005746CC" w:rsidDel="005746CC">
          <w:rPr>
            <w:rPrChange w:id="159" w:author="Sarah Valdez" w:date="2014-03-03T14:17:00Z">
              <w:rPr/>
            </w:rPrChange>
          </w:rPr>
          <w:delText>experimentation ,</w:delText>
        </w:r>
      </w:del>
      <w:ins w:id="160" w:author="Sarah Valdez" w:date="2014-03-03T14:22:00Z">
        <w:r w:rsidR="005746CC" w:rsidRPr="005746CC">
          <w:rPr>
            <w:rPrChange w:id="161" w:author="Sarah Valdez" w:date="2014-03-03T14:17:00Z">
              <w:rPr/>
            </w:rPrChange>
          </w:rPr>
          <w:t xml:space="preserve">experimentation, </w:t>
        </w:r>
      </w:ins>
      <w:del w:id="162" w:author="Sarah Valdez" w:date="2014-03-03T14:20:00Z">
        <w:r w:rsidRPr="005746CC" w:rsidDel="005746CC">
          <w:rPr>
            <w:rPrChange w:id="163" w:author="Sarah Valdez" w:date="2014-03-03T14:17:00Z">
              <w:rPr/>
            </w:rPrChange>
          </w:rPr>
          <w:delText xml:space="preserve">  </w:delText>
        </w:r>
      </w:del>
      <w:ins w:id="164" w:author="Sarah Valdez" w:date="2014-03-03T14:20:00Z">
        <w:r w:rsidR="005746CC">
          <w:t xml:space="preserve"> </w:t>
        </w:r>
      </w:ins>
      <w:r w:rsidRPr="00585186">
        <w:t>playing around with figure and relationships.</w:t>
      </w:r>
      <w:del w:id="165" w:author="Sarah Valdez" w:date="2014-03-03T14:20:00Z">
        <w:r w:rsidRPr="005746CC" w:rsidDel="005746CC">
          <w:rPr>
            <w:rPrChange w:id="166" w:author="Sarah Valdez" w:date="2014-03-03T14:17:00Z">
              <w:rPr/>
            </w:rPrChange>
          </w:rPr>
          <w:delText xml:space="preserve">  </w:delText>
        </w:r>
      </w:del>
      <w:ins w:id="167" w:author="Sarah Valdez" w:date="2014-03-03T14:20:00Z">
        <w:r w:rsidR="005746CC">
          <w:t xml:space="preserve"> </w:t>
        </w:r>
      </w:ins>
      <w:r w:rsidRPr="00585186">
        <w:t xml:space="preserve">Ideas can develop out of these sessions, and I go back to my workbooks to flesh these </w:t>
      </w:r>
      <w:del w:id="168" w:author="Sarah Valdez" w:date="2014-03-03T14:22:00Z">
        <w:r w:rsidRPr="00585186" w:rsidDel="005746CC">
          <w:delText>out .</w:delText>
        </w:r>
      </w:del>
      <w:ins w:id="169" w:author="Sarah Valdez" w:date="2014-03-03T14:22:00Z">
        <w:r w:rsidR="005746CC" w:rsidRPr="005746CC">
          <w:rPr>
            <w:rPrChange w:id="170" w:author="Sarah Valdez" w:date="2014-03-03T14:17:00Z">
              <w:rPr/>
            </w:rPrChange>
          </w:rPr>
          <w:t>out.</w:t>
        </w:r>
      </w:ins>
    </w:p>
    <w:p w14:paraId="50793679" w14:textId="77777777" w:rsidR="006E7630" w:rsidRPr="005746CC" w:rsidRDefault="00914C04">
      <w:pPr>
        <w:rPr>
          <w:rPrChange w:id="171" w:author="Sarah Valdez" w:date="2014-03-03T14:17:00Z">
            <w:rPr>
              <w:rFonts w:eastAsia="Palatino" w:hAnsi="Palatino" w:cs="Palatino"/>
            </w:rPr>
          </w:rPrChange>
        </w:rPr>
        <w:pPrChange w:id="172" w:author="Sarah Valdez" w:date="2014-03-03T14:17:00Z">
          <w:pPr>
            <w:pStyle w:val="BodyA"/>
            <w:spacing w:line="288" w:lineRule="auto"/>
            <w:ind w:firstLine="600"/>
          </w:pPr>
        </w:pPrChange>
      </w:pPr>
      <w:r w:rsidRPr="005746CC">
        <w:rPr>
          <w:rPrChange w:id="173" w:author="Sarah Valdez" w:date="2014-03-03T14:17:00Z">
            <w:rPr>
              <w:rFonts w:hAnsi="Helvetica"/>
            </w:rPr>
          </w:rPrChange>
        </w:rPr>
        <w:t> </w:t>
      </w:r>
    </w:p>
    <w:p w14:paraId="552BAD6D" w14:textId="77777777" w:rsidR="006E7630" w:rsidRPr="005746CC" w:rsidRDefault="00914C04">
      <w:pPr>
        <w:rPr>
          <w:rPrChange w:id="174" w:author="Sarah Valdez" w:date="2014-03-03T14:17:00Z">
            <w:rPr>
              <w:rFonts w:eastAsia="Palatino" w:hAnsi="Palatino" w:cs="Palatino"/>
            </w:rPr>
          </w:rPrChange>
        </w:rPr>
        <w:pPrChange w:id="175" w:author="Sarah Valdez" w:date="2014-03-03T14:17:00Z">
          <w:pPr>
            <w:pStyle w:val="BodyA"/>
            <w:spacing w:line="288" w:lineRule="auto"/>
            <w:ind w:firstLine="600"/>
          </w:pPr>
        </w:pPrChange>
      </w:pPr>
      <w:r w:rsidRPr="00585186">
        <w:t>OS:</w:t>
      </w:r>
      <w:del w:id="176" w:author="Sarah Valdez" w:date="2014-03-03T14:20:00Z">
        <w:r w:rsidRPr="00585186" w:rsidDel="005746CC">
          <w:delText xml:space="preserve">  </w:delText>
        </w:r>
      </w:del>
      <w:ins w:id="177" w:author="Sarah Valdez" w:date="2014-03-03T14:20:00Z">
        <w:r w:rsidR="005746CC">
          <w:t xml:space="preserve"> </w:t>
        </w:r>
      </w:ins>
      <w:r w:rsidRPr="00585186">
        <w:t>Your favorite artists?</w:t>
      </w:r>
    </w:p>
    <w:p w14:paraId="07A916E7" w14:textId="77777777" w:rsidR="006E7630" w:rsidRPr="005746CC" w:rsidRDefault="006E7630">
      <w:pPr>
        <w:rPr>
          <w:rPrChange w:id="178" w:author="Sarah Valdez" w:date="2014-03-03T14:17:00Z">
            <w:rPr>
              <w:rFonts w:eastAsia="Palatino" w:hAnsi="Palatino" w:cs="Palatino"/>
            </w:rPr>
          </w:rPrChange>
        </w:rPr>
        <w:pPrChange w:id="179" w:author="Sarah Valdez" w:date="2014-03-03T14:17:00Z">
          <w:pPr>
            <w:pStyle w:val="BodyA"/>
            <w:spacing w:line="288" w:lineRule="auto"/>
            <w:ind w:firstLine="600"/>
          </w:pPr>
        </w:pPrChange>
      </w:pPr>
    </w:p>
    <w:p w14:paraId="7CE04965" w14:textId="5D878F22" w:rsidR="006E7630" w:rsidRPr="005746CC" w:rsidRDefault="00914C04">
      <w:pPr>
        <w:rPr>
          <w:rPrChange w:id="180" w:author="Sarah Valdez" w:date="2014-03-03T14:17:00Z">
            <w:rPr>
              <w:rFonts w:eastAsia="Palatino" w:hAnsi="Palatino" w:cs="Palatino"/>
            </w:rPr>
          </w:rPrChange>
        </w:rPr>
        <w:pPrChange w:id="181" w:author="Sarah Valdez" w:date="2014-03-03T14:17:00Z">
          <w:pPr>
            <w:pStyle w:val="BodyA"/>
            <w:spacing w:line="288" w:lineRule="auto"/>
            <w:ind w:firstLine="600"/>
          </w:pPr>
        </w:pPrChange>
      </w:pPr>
      <w:r w:rsidRPr="00585186">
        <w:t>GD:</w:t>
      </w:r>
      <w:del w:id="182" w:author="Sarah Valdez" w:date="2014-03-03T14:20:00Z">
        <w:r w:rsidRPr="00585186" w:rsidDel="005746CC">
          <w:delText xml:space="preserve">  </w:delText>
        </w:r>
      </w:del>
      <w:del w:id="183" w:author="Sarah Valdez" w:date="2014-03-03T14:21:00Z">
        <w:r w:rsidRPr="005746CC" w:rsidDel="005746CC">
          <w:rPr>
            <w:rPrChange w:id="184" w:author="Sarah Valdez" w:date="2014-03-03T14:17:00Z">
              <w:rPr/>
            </w:rPrChange>
          </w:rPr>
          <w:delText xml:space="preserve"> </w:delText>
        </w:r>
      </w:del>
      <w:ins w:id="185" w:author="Sarah Valdez" w:date="2014-03-03T14:21:00Z">
        <w:r w:rsidR="005746CC">
          <w:t xml:space="preserve"> </w:t>
        </w:r>
      </w:ins>
      <w:r w:rsidRPr="00585186">
        <w:t>Favorite artists:</w:t>
      </w:r>
      <w:del w:id="186" w:author="Sarah Valdez" w:date="2014-03-03T14:20:00Z">
        <w:r w:rsidRPr="00585186" w:rsidDel="005746CC">
          <w:delText xml:space="preserve">  </w:delText>
        </w:r>
      </w:del>
      <w:ins w:id="187" w:author="Sarah Valdez" w:date="2014-03-03T14:20:00Z">
        <w:r w:rsidR="005746CC">
          <w:t xml:space="preserve"> </w:t>
        </w:r>
      </w:ins>
      <w:r w:rsidRPr="00585186">
        <w:t xml:space="preserve">Picasso (for his </w:t>
      </w:r>
      <w:del w:id="188" w:author="Sarah Valdez" w:date="2014-03-03T14:22:00Z">
        <w:r w:rsidRPr="00585186" w:rsidDel="005746CC">
          <w:delText>life style</w:delText>
        </w:r>
      </w:del>
      <w:ins w:id="189" w:author="Sarah Valdez" w:date="2014-03-03T14:22:00Z">
        <w:r w:rsidR="005746CC">
          <w:t>lifestyle</w:t>
        </w:r>
      </w:ins>
      <w:del w:id="190" w:author="Sarah Valdez" w:date="2014-03-03T14:22:00Z">
        <w:r w:rsidRPr="00585186" w:rsidDel="005746CC">
          <w:delText>) ,</w:delText>
        </w:r>
      </w:del>
      <w:ins w:id="191" w:author="Sarah Valdez" w:date="2014-03-03T14:22:00Z">
        <w:r w:rsidR="005746CC" w:rsidRPr="00585186">
          <w:t>),</w:t>
        </w:r>
      </w:ins>
      <w:r w:rsidRPr="005746CC">
        <w:rPr>
          <w:rPrChange w:id="192" w:author="Sarah Valdez" w:date="2014-03-03T14:17:00Z">
            <w:rPr/>
          </w:rPrChange>
        </w:rPr>
        <w:t xml:space="preserve"> Matisse</w:t>
      </w:r>
      <w:ins w:id="193" w:author="Sarah Valdez" w:date="2014-03-03T14:22:00Z">
        <w:r w:rsidR="005746CC">
          <w:t xml:space="preserve"> and</w:t>
        </w:r>
      </w:ins>
      <w:del w:id="194" w:author="Sarah Valdez" w:date="2014-03-03T14:22:00Z">
        <w:r w:rsidRPr="00585186" w:rsidDel="005746CC">
          <w:delText>,</w:delText>
        </w:r>
      </w:del>
      <w:r w:rsidRPr="00585186">
        <w:t xml:space="preserve"> Rodin </w:t>
      </w:r>
      <w:del w:id="195" w:author="Sarah Valdez" w:date="2014-03-03T14:22:00Z">
        <w:r w:rsidRPr="005746CC" w:rsidDel="005746CC">
          <w:rPr>
            <w:rPrChange w:id="196" w:author="Sarah Valdez" w:date="2014-03-03T14:17:00Z">
              <w:rPr/>
            </w:rPrChange>
          </w:rPr>
          <w:delText>( erotic</w:delText>
        </w:r>
      </w:del>
      <w:ins w:id="197" w:author="Sarah Valdez" w:date="2014-03-03T14:22:00Z">
        <w:r w:rsidR="005746CC" w:rsidRPr="005746CC">
          <w:rPr>
            <w:rPrChange w:id="198" w:author="Sarah Valdez" w:date="2014-03-03T14:17:00Z">
              <w:rPr/>
            </w:rPrChange>
          </w:rPr>
          <w:t>(erotic</w:t>
        </w:r>
      </w:ins>
      <w:r w:rsidRPr="005746CC">
        <w:rPr>
          <w:rPrChange w:id="199" w:author="Sarah Valdez" w:date="2014-03-03T14:17:00Z">
            <w:rPr/>
          </w:rPrChange>
        </w:rPr>
        <w:t xml:space="preserve"> drawings), Francis </w:t>
      </w:r>
      <w:del w:id="200" w:author="Sarah Valdez" w:date="2014-03-03T14:22:00Z">
        <w:r w:rsidRPr="005746CC" w:rsidDel="005746CC">
          <w:rPr>
            <w:rPrChange w:id="201" w:author="Sarah Valdez" w:date="2014-03-03T14:17:00Z">
              <w:rPr/>
            </w:rPrChange>
          </w:rPr>
          <w:delText>Bacon ,</w:delText>
        </w:r>
      </w:del>
      <w:ins w:id="202" w:author="Sarah Valdez" w:date="2014-03-03T14:22:00Z">
        <w:r w:rsidR="005746CC" w:rsidRPr="005746CC">
          <w:rPr>
            <w:rPrChange w:id="203" w:author="Sarah Valdez" w:date="2014-03-03T14:17:00Z">
              <w:rPr/>
            </w:rPrChange>
          </w:rPr>
          <w:t>Bacon,</w:t>
        </w:r>
      </w:ins>
      <w:r w:rsidRPr="005746CC">
        <w:rPr>
          <w:rPrChange w:id="204" w:author="Sarah Valdez" w:date="2014-03-03T14:17:00Z">
            <w:rPr/>
          </w:rPrChange>
        </w:rPr>
        <w:t xml:space="preserve"> Degas (only for his prints and experimental pastels, not the ballet stuff)</w:t>
      </w:r>
      <w:ins w:id="205" w:author="Sarah Valdez" w:date="2014-03-03T14:28:00Z">
        <w:r w:rsidR="006E10F2">
          <w:t>,</w:t>
        </w:r>
      </w:ins>
      <w:r w:rsidRPr="00585186">
        <w:t xml:space="preserve"> </w:t>
      </w:r>
      <w:proofErr w:type="spellStart"/>
      <w:r w:rsidRPr="00585186">
        <w:t>Nolde</w:t>
      </w:r>
      <w:proofErr w:type="spellEnd"/>
      <w:r w:rsidRPr="00585186">
        <w:t xml:space="preserve">, Richard Hamilton (big art college influence), George </w:t>
      </w:r>
      <w:del w:id="206" w:author="Sarah Valdez" w:date="2014-03-03T14:22:00Z">
        <w:r w:rsidRPr="00585186" w:rsidDel="005746CC">
          <w:delText>Segal ,</w:delText>
        </w:r>
      </w:del>
      <w:ins w:id="207" w:author="Sarah Valdez" w:date="2014-03-03T14:22:00Z">
        <w:r w:rsidR="005746CC" w:rsidRPr="005746CC">
          <w:rPr>
            <w:rPrChange w:id="208" w:author="Sarah Valdez" w:date="2014-03-03T14:17:00Z">
              <w:rPr/>
            </w:rPrChange>
          </w:rPr>
          <w:t>Segal,</w:t>
        </w:r>
      </w:ins>
      <w:r w:rsidRPr="005746CC">
        <w:rPr>
          <w:rPrChange w:id="209" w:author="Sarah Valdez" w:date="2014-03-03T14:17:00Z">
            <w:rPr/>
          </w:rPrChange>
        </w:rPr>
        <w:t xml:space="preserve"> Ed </w:t>
      </w:r>
      <w:proofErr w:type="spellStart"/>
      <w:r w:rsidRPr="005746CC">
        <w:rPr>
          <w:rPrChange w:id="210" w:author="Sarah Valdez" w:date="2014-03-03T14:17:00Z">
            <w:rPr/>
          </w:rPrChange>
        </w:rPr>
        <w:t>Kienholz</w:t>
      </w:r>
      <w:proofErr w:type="spellEnd"/>
      <w:r w:rsidRPr="005746CC">
        <w:rPr>
          <w:rPrChange w:id="211" w:author="Sarah Valdez" w:date="2014-03-03T14:17:00Z">
            <w:rPr/>
          </w:rPrChange>
        </w:rPr>
        <w:t>, Richter, etc. etc.</w:t>
      </w:r>
    </w:p>
    <w:p w14:paraId="436CB1B6" w14:textId="77777777" w:rsidR="005746CC" w:rsidRPr="00585186" w:rsidRDefault="005746CC">
      <w:pPr>
        <w:rPr>
          <w:ins w:id="212" w:author="Sarah Valdez" w:date="2014-03-03T14:16:00Z"/>
        </w:rPr>
        <w:pPrChange w:id="213" w:author="Sarah Valdez" w:date="2014-03-03T14:17:00Z">
          <w:pPr>
            <w:pStyle w:val="BodyA"/>
            <w:spacing w:line="288" w:lineRule="auto"/>
            <w:ind w:firstLine="600"/>
          </w:pPr>
        </w:pPrChange>
      </w:pPr>
    </w:p>
    <w:p w14:paraId="3BEA5D12" w14:textId="77777777" w:rsidR="005746CC" w:rsidRPr="005746CC" w:rsidRDefault="005746CC">
      <w:pPr>
        <w:rPr>
          <w:ins w:id="214" w:author="Sarah Valdez" w:date="2014-03-03T14:16:00Z"/>
          <w:rPrChange w:id="215" w:author="Sarah Valdez" w:date="2014-03-03T14:17:00Z">
            <w:rPr>
              <w:ins w:id="216" w:author="Sarah Valdez" w:date="2014-03-03T14:16:00Z"/>
            </w:rPr>
          </w:rPrChange>
        </w:rPr>
        <w:pPrChange w:id="217" w:author="Sarah Valdez" w:date="2014-03-03T14:17:00Z">
          <w:pPr>
            <w:pStyle w:val="BodyA"/>
            <w:spacing w:line="288" w:lineRule="auto"/>
            <w:ind w:firstLine="600"/>
          </w:pPr>
        </w:pPrChange>
      </w:pPr>
    </w:p>
    <w:p w14:paraId="29016018" w14:textId="26CC4030" w:rsidR="006E7630" w:rsidRPr="005746CC" w:rsidRDefault="00914C04">
      <w:pPr>
        <w:rPr>
          <w:rPrChange w:id="218" w:author="Sarah Valdez" w:date="2014-03-03T14:17:00Z">
            <w:rPr>
              <w:rFonts w:eastAsia="Palatino" w:hAnsi="Palatino" w:cs="Palatino"/>
            </w:rPr>
          </w:rPrChange>
        </w:rPr>
        <w:pPrChange w:id="219" w:author="Sarah Valdez" w:date="2014-03-03T14:17:00Z">
          <w:pPr>
            <w:pStyle w:val="BodyA"/>
            <w:spacing w:line="288" w:lineRule="auto"/>
          </w:pPr>
        </w:pPrChange>
      </w:pPr>
      <w:r w:rsidRPr="005746CC">
        <w:rPr>
          <w:rPrChange w:id="220" w:author="Sarah Valdez" w:date="2014-03-03T14:17:00Z">
            <w:rPr/>
          </w:rPrChange>
        </w:rPr>
        <w:t>OS:</w:t>
      </w:r>
      <w:del w:id="221" w:author="Sarah Valdez" w:date="2014-03-03T14:20:00Z">
        <w:r w:rsidRPr="005746CC" w:rsidDel="005746CC">
          <w:rPr>
            <w:rPrChange w:id="222" w:author="Sarah Valdez" w:date="2014-03-03T14:17:00Z">
              <w:rPr/>
            </w:rPrChange>
          </w:rPr>
          <w:delText xml:space="preserve">  </w:delText>
        </w:r>
      </w:del>
      <w:ins w:id="223" w:author="Sarah Valdez" w:date="2014-03-03T14:20:00Z">
        <w:r w:rsidR="005746CC">
          <w:t xml:space="preserve"> </w:t>
        </w:r>
      </w:ins>
      <w:r w:rsidRPr="00585186">
        <w:t>Has anyone ever compared your work to Marlene Dumas’</w:t>
      </w:r>
      <w:ins w:id="224" w:author="Sarah Valdez" w:date="2014-03-03T14:27:00Z">
        <w:r w:rsidR="006E10F2">
          <w:t>s</w:t>
        </w:r>
      </w:ins>
      <w:r w:rsidRPr="00585186">
        <w:t>?</w:t>
      </w:r>
    </w:p>
    <w:p w14:paraId="34D0496B" w14:textId="77777777" w:rsidR="006E7630" w:rsidRPr="005746CC" w:rsidRDefault="006E7630">
      <w:pPr>
        <w:rPr>
          <w:rPrChange w:id="225" w:author="Sarah Valdez" w:date="2014-03-03T14:17:00Z">
            <w:rPr>
              <w:rFonts w:eastAsia="Palatino" w:hAnsi="Palatino" w:cs="Palatino"/>
            </w:rPr>
          </w:rPrChange>
        </w:rPr>
        <w:pPrChange w:id="226" w:author="Sarah Valdez" w:date="2014-03-03T14:17:00Z">
          <w:pPr>
            <w:pStyle w:val="BodyA"/>
            <w:spacing w:line="288" w:lineRule="auto"/>
            <w:ind w:firstLine="600"/>
          </w:pPr>
        </w:pPrChange>
      </w:pPr>
    </w:p>
    <w:p w14:paraId="359D5966" w14:textId="3D4155FF" w:rsidR="006E7630" w:rsidRPr="005746CC" w:rsidRDefault="00914C04">
      <w:pPr>
        <w:rPr>
          <w:rPrChange w:id="227" w:author="Sarah Valdez" w:date="2014-03-03T14:17:00Z">
            <w:rPr>
              <w:rFonts w:eastAsia="Palatino" w:hAnsi="Palatino" w:cs="Palatino"/>
            </w:rPr>
          </w:rPrChange>
        </w:rPr>
        <w:pPrChange w:id="228" w:author="Sarah Valdez" w:date="2014-03-03T14:17:00Z">
          <w:pPr>
            <w:pStyle w:val="BodyA"/>
            <w:spacing w:line="288" w:lineRule="auto"/>
            <w:ind w:firstLine="600"/>
          </w:pPr>
        </w:pPrChange>
      </w:pPr>
      <w:r w:rsidRPr="00585186">
        <w:t>GD:</w:t>
      </w:r>
      <w:del w:id="229" w:author="Sarah Valdez" w:date="2014-03-03T14:20:00Z">
        <w:r w:rsidRPr="00585186" w:rsidDel="005746CC">
          <w:delText xml:space="preserve">  </w:delText>
        </w:r>
      </w:del>
      <w:ins w:id="230" w:author="Sarah Valdez" w:date="2014-03-03T14:20:00Z">
        <w:r w:rsidR="005746CC">
          <w:t xml:space="preserve"> </w:t>
        </w:r>
      </w:ins>
      <w:r w:rsidRPr="00585186">
        <w:t xml:space="preserve">In Holland it used to </w:t>
      </w:r>
      <w:del w:id="231" w:author="Sarah Valdez" w:date="2014-03-03T14:22:00Z">
        <w:r w:rsidRPr="00585186" w:rsidDel="005746CC">
          <w:delText xml:space="preserve">happen . </w:delText>
        </w:r>
      </w:del>
      <w:ins w:id="232" w:author="Sarah Valdez" w:date="2014-03-03T14:22:00Z">
        <w:r w:rsidR="005746CC" w:rsidRPr="005746CC">
          <w:rPr>
            <w:rPrChange w:id="233" w:author="Sarah Valdez" w:date="2014-03-03T14:17:00Z">
              <w:rPr/>
            </w:rPrChange>
          </w:rPr>
          <w:t xml:space="preserve">happen. </w:t>
        </w:r>
      </w:ins>
      <w:r w:rsidRPr="005746CC">
        <w:rPr>
          <w:rPrChange w:id="234" w:author="Sarah Valdez" w:date="2014-03-03T14:17:00Z">
            <w:rPr/>
          </w:rPrChange>
        </w:rPr>
        <w:t>We are the same age and probably look a</w:t>
      </w:r>
      <w:bookmarkStart w:id="235" w:name="_GoBack"/>
      <w:bookmarkEnd w:id="235"/>
      <w:r w:rsidRPr="005746CC">
        <w:rPr>
          <w:rPrChange w:id="236" w:author="Sarah Valdez" w:date="2014-03-03T14:17:00Z">
            <w:rPr/>
          </w:rPrChange>
        </w:rPr>
        <w:t xml:space="preserve">t similar things, but she is more </w:t>
      </w:r>
      <w:del w:id="237" w:author="Sarah Valdez" w:date="2014-03-03T14:28:00Z">
        <w:r w:rsidRPr="005746CC" w:rsidDel="006E10F2">
          <w:rPr>
            <w:rPrChange w:id="238" w:author="Sarah Valdez" w:date="2014-03-03T14:17:00Z">
              <w:rPr/>
            </w:rPrChange>
          </w:rPr>
          <w:delText>social-political</w:delText>
        </w:r>
      </w:del>
      <w:ins w:id="239" w:author="Sarah Valdez" w:date="2014-03-03T14:28:00Z">
        <w:r w:rsidR="006E10F2">
          <w:t>sociopolitical</w:t>
        </w:r>
      </w:ins>
      <w:r w:rsidRPr="00585186">
        <w:t xml:space="preserve"> than I am. On a technical level she tends to use inks and other materials, whereas I donow,</w:t>
      </w:r>
      <w:del w:id="240" w:author="Sarah Valdez" w:date="2014-03-03T14:20:00Z">
        <w:r w:rsidRPr="00585186" w:rsidDel="005746CC">
          <w:delText xml:space="preserve">  </w:delText>
        </w:r>
      </w:del>
      <w:ins w:id="241" w:author="Sarah Valdez" w:date="2014-03-03T14:20:00Z">
        <w:r w:rsidR="005746CC">
          <w:t xml:space="preserve"> </w:t>
        </w:r>
      </w:ins>
      <w:r w:rsidRPr="00585186">
        <w:t>But as often happens with me, people tend to see the s and other m</w:t>
      </w:r>
      <w:r w:rsidRPr="00585186">
        <w:lastRenderedPageBreak/>
        <w:t xml:space="preserve">first, and because there are so few contemporary artists around the world who are </w:t>
      </w:r>
      <w:del w:id="242" w:author="Sarah Valdez" w:date="2014-03-03T14:16:00Z">
        <w:r w:rsidRPr="00585186" w:rsidDel="005746CC">
          <w:tab/>
        </w:r>
      </w:del>
      <w:r w:rsidRPr="005746CC">
        <w:rPr>
          <w:rPrChange w:id="243" w:author="Sarah Valdez" w:date="2014-03-03T14:17:00Z">
            <w:rPr/>
          </w:rPrChange>
        </w:rPr>
        <w:t xml:space="preserve">working this way, we tend to all be compared to each </w:t>
      </w:r>
      <w:del w:id="244" w:author="Sarah Valdez" w:date="2014-03-03T14:22:00Z">
        <w:r w:rsidRPr="005746CC" w:rsidDel="005746CC">
          <w:rPr>
            <w:rPrChange w:id="245" w:author="Sarah Valdez" w:date="2014-03-03T14:17:00Z">
              <w:rPr/>
            </w:rPrChange>
          </w:rPr>
          <w:delText xml:space="preserve">other . </w:delText>
        </w:r>
      </w:del>
      <w:ins w:id="246" w:author="Sarah Valdez" w:date="2014-03-03T14:22:00Z">
        <w:r w:rsidR="005746CC" w:rsidRPr="005746CC">
          <w:rPr>
            <w:rPrChange w:id="247" w:author="Sarah Valdez" w:date="2014-03-03T14:17:00Z">
              <w:rPr/>
            </w:rPrChange>
          </w:rPr>
          <w:t xml:space="preserve">other. </w:t>
        </w:r>
      </w:ins>
      <w:r w:rsidRPr="005746CC">
        <w:rPr>
          <w:rPrChange w:id="248" w:author="Sarah Valdez" w:date="2014-03-03T14:17:00Z">
            <w:rPr/>
          </w:rPrChange>
        </w:rPr>
        <w:t>Some of</w:t>
      </w:r>
      <w:del w:id="249" w:author="Sarah Valdez" w:date="2014-03-03T14:20:00Z">
        <w:r w:rsidRPr="005746CC" w:rsidDel="005746CC">
          <w:rPr>
            <w:rPrChange w:id="250" w:author="Sarah Valdez" w:date="2014-03-03T14:17:00Z">
              <w:rPr/>
            </w:rPrChange>
          </w:rPr>
          <w:delText xml:space="preserve">  </w:delText>
        </w:r>
      </w:del>
      <w:ins w:id="251" w:author="Sarah Valdez" w:date="2014-03-03T14:20:00Z">
        <w:r w:rsidR="005746CC">
          <w:t xml:space="preserve"> </w:t>
        </w:r>
      </w:ins>
      <w:r w:rsidRPr="00585186">
        <w:t>Clementethis way, we tend to all be c</w:t>
      </w:r>
      <w:ins w:id="252" w:author="Sarah Valdez" w:date="2014-03-03T14:28:00Z">
        <w:r w:rsidR="006E10F2">
          <w:t>—</w:t>
        </w:r>
      </w:ins>
      <w:del w:id="253" w:author="Sarah Valdez" w:date="2014-03-03T14:28:00Z">
        <w:r w:rsidRPr="00585186" w:rsidDel="006E10F2">
          <w:delText xml:space="preserve"> le</w:delText>
        </w:r>
      </w:del>
      <w:r w:rsidRPr="005746CC">
        <w:rPr>
          <w:rPrChange w:id="254" w:author="Sarah Valdez" w:date="2014-03-03T14:17:00Z">
            <w:rPr/>
          </w:rPrChange>
        </w:rPr>
        <w:t>again</w:t>
      </w:r>
      <w:ins w:id="255" w:author="Sarah Valdez" w:date="2014-03-03T14:29:00Z">
        <w:r w:rsidR="006E10F2">
          <w:t>, wennt</w:t>
        </w:r>
      </w:ins>
      <w:r w:rsidRPr="00585186">
        <w:t xml:space="preserve"> the same age.</w:t>
      </w:r>
      <w:del w:id="256" w:author="Sarah Valdez" w:date="2014-03-03T14:20:00Z">
        <w:r w:rsidRPr="005746CC" w:rsidDel="005746CC">
          <w:rPr>
            <w:rPrChange w:id="257" w:author="Sarah Valdez" w:date="2014-03-03T14:17:00Z">
              <w:rPr/>
            </w:rPrChange>
          </w:rPr>
          <w:delText xml:space="preserve">  </w:delText>
        </w:r>
      </w:del>
      <w:ins w:id="258" w:author="Sarah Valdez" w:date="2014-03-03T14:20:00Z">
        <w:r w:rsidR="005746CC">
          <w:t xml:space="preserve"> </w:t>
        </w:r>
      </w:ins>
      <w:r w:rsidRPr="00585186">
        <w:t xml:space="preserve">I was unaware of Dumas until about ten years ago, when I started exhibiting in Amsterdam with Judith at </w:t>
      </w:r>
      <w:proofErr w:type="spellStart"/>
      <w:r w:rsidRPr="00585186">
        <w:t>Frans</w:t>
      </w:r>
      <w:proofErr w:type="spellEnd"/>
      <w:r w:rsidRPr="00585186">
        <w:t xml:space="preserve"> Jacobs. I </w:t>
      </w:r>
      <w:r w:rsidRPr="005746CC">
        <w:rPr>
          <w:rPrChange w:id="259" w:author="Sarah Valdez" w:date="2014-03-03T14:17:00Z">
            <w:rPr/>
          </w:rPrChange>
        </w:rPr>
        <w:t>admire both Dumas and Clemente</w:t>
      </w:r>
      <w:del w:id="260" w:author="Sarah Valdez" w:date="2014-03-03T14:27:00Z">
        <w:r w:rsidRPr="005746CC" w:rsidDel="006E10F2">
          <w:rPr>
            <w:rPrChange w:id="261" w:author="Sarah Valdez" w:date="2014-03-03T14:17:00Z">
              <w:rPr/>
            </w:rPrChange>
          </w:rPr>
          <w:delText xml:space="preserve"> dmi</w:delText>
        </w:r>
      </w:del>
      <w:ins w:id="262" w:author="Sarah Valdez" w:date="2014-03-03T14:27:00Z">
        <w:r w:rsidR="006E10F2">
          <w:t xml:space="preserve"> </w:t>
        </w:r>
      </w:ins>
      <w:r w:rsidRPr="00585186">
        <w:t xml:space="preserve">and Peter </w:t>
      </w:r>
      <w:proofErr w:type="spellStart"/>
      <w:r w:rsidRPr="00585186">
        <w:t>DoigPe</w:t>
      </w:r>
      <w:proofErr w:type="spellEnd"/>
      <w:r w:rsidRPr="00585186">
        <w:t xml:space="preserve"> works</w:t>
      </w:r>
      <w:ins w:id="263" w:author="Sarah Valdez" w:date="2014-03-03T14:29:00Z">
        <w:r w:rsidR="006E10F2">
          <w:t>.</w:t>
        </w:r>
      </w:ins>
      <w:del w:id="264" w:author="Sarah Valdez" w:date="2014-03-03T14:29:00Z">
        <w:r w:rsidRPr="00585186" w:rsidDel="006E10F2">
          <w:delText>, but I will give you a list later!</w:delText>
        </w:r>
      </w:del>
      <w:del w:id="265" w:author="Sarah Valdez" w:date="2014-03-03T14:20:00Z">
        <w:r w:rsidRPr="005746CC" w:rsidDel="005746CC">
          <w:rPr>
            <w:rPrChange w:id="266" w:author="Sarah Valdez" w:date="2014-03-03T14:17:00Z">
              <w:rPr/>
            </w:rPrChange>
          </w:rPr>
          <w:delText xml:space="preserve">  </w:delText>
        </w:r>
      </w:del>
      <w:ins w:id="267" w:author="Sarah Valdez" w:date="2014-03-03T14:20:00Z">
        <w:r w:rsidR="005746CC">
          <w:t xml:space="preserve"> </w:t>
        </w:r>
      </w:ins>
      <w:ins w:id="268" w:author="Sarah Valdez" w:date="2014-03-03T14:29:00Z">
        <w:r w:rsidR="006E10F2">
          <w:t>I</w:t>
        </w:r>
      </w:ins>
      <w:del w:id="269" w:author="Sarah Valdez" w:date="2014-03-03T14:29:00Z">
        <w:r w:rsidRPr="00585186" w:rsidDel="006E10F2">
          <w:delText>Do ask any questions</w:delText>
        </w:r>
      </w:del>
      <w:del w:id="270" w:author="Sarah Valdez" w:date="2014-03-03T14:27:00Z">
        <w:r w:rsidRPr="005746CC" w:rsidDel="006E10F2">
          <w:rPr>
            <w:rPrChange w:id="271" w:author="Sarah Valdez" w:date="2014-03-03T14:17:00Z">
              <w:rPr/>
            </w:rPrChange>
          </w:rPr>
          <w:delText xml:space="preserve"> o a</w:delText>
        </w:r>
      </w:del>
      <w:del w:id="272" w:author="Sarah Valdez" w:date="2014-03-03T14:29:00Z">
        <w:r w:rsidRPr="005746CC" w:rsidDel="006E10F2">
          <w:rPr>
            <w:rPrChange w:id="273" w:author="Sarah Valdez" w:date="2014-03-03T14:17:00Z">
              <w:rPr/>
            </w:rPrChange>
          </w:rPr>
          <w:delText>i</w:delText>
        </w:r>
      </w:del>
      <w:r w:rsidRPr="005746CC">
        <w:rPr>
          <w:rPrChange w:id="274" w:author="Sarah Valdez" w:date="2014-03-03T14:17:00Z">
            <w:rPr/>
          </w:rPrChange>
        </w:rPr>
        <w:t xml:space="preserve">to ask any questionsu a list </w:t>
      </w:r>
      <w:proofErr w:type="gramStart"/>
      <w:r w:rsidRPr="005746CC">
        <w:rPr>
          <w:rPrChange w:id="275" w:author="Sarah Valdez" w:date="2014-03-03T14:17:00Z">
            <w:rPr/>
          </w:rPrChange>
        </w:rPr>
        <w:t>later!ten</w:t>
      </w:r>
      <w:proofErr w:type="gramEnd"/>
      <w:r w:rsidRPr="005746CC">
        <w:rPr>
          <w:rPrChange w:id="276" w:author="Sarah Valdez" w:date="2014-03-03T14:17:00Z">
            <w:rPr/>
          </w:rPrChange>
        </w:rPr>
        <w:t xml:space="preserve"> years ago, when I started exhibiting in AmsterdAlthough I questionsu a list </w:t>
      </w:r>
      <w:proofErr w:type="spellStart"/>
      <w:r w:rsidRPr="005746CC">
        <w:rPr>
          <w:rPrChange w:id="277" w:author="Sarah Valdez" w:date="2014-03-03T14:17:00Z">
            <w:rPr/>
          </w:rPrChange>
        </w:rPr>
        <w:t>later!ten</w:t>
      </w:r>
      <w:proofErr w:type="spellEnd"/>
      <w:r w:rsidRPr="005746CC">
        <w:rPr>
          <w:rPrChange w:id="278" w:author="Sarah Valdez" w:date="2014-03-03T14:17:00Z">
            <w:rPr/>
          </w:rPrChange>
        </w:rPr>
        <w:t xml:space="preserve"> years </w:t>
      </w:r>
      <w:proofErr w:type="spellStart"/>
      <w:r w:rsidRPr="005746CC">
        <w:rPr>
          <w:rPrChange w:id="279" w:author="Sarah Valdez" w:date="2014-03-03T14:17:00Z">
            <w:rPr/>
          </w:rPrChange>
        </w:rPr>
        <w:t>agoo</w:t>
      </w:r>
      <w:proofErr w:type="spellEnd"/>
      <w:r w:rsidRPr="005746CC">
        <w:rPr>
          <w:rPrChange w:id="280" w:author="Sarah Valdez" w:date="2014-03-03T14:17:00Z">
            <w:rPr/>
          </w:rPrChange>
        </w:rPr>
        <w:t xml:space="preserve">, </w:t>
      </w:r>
      <w:proofErr w:type="spellStart"/>
      <w:ins w:id="281" w:author="Sarah Valdez" w:date="2014-03-03T14:29:00Z">
        <w:r w:rsidR="006E10F2">
          <w:t>i</w:t>
        </w:r>
      </w:ins>
      <w:proofErr w:type="spellEnd"/>
      <w:del w:id="282" w:author="Sarah Valdez" w:date="2014-03-03T14:29:00Z">
        <w:r w:rsidRPr="00585186" w:rsidDel="006E10F2">
          <w:delText>I</w:delText>
        </w:r>
      </w:del>
      <w:r w:rsidRPr="005746CC">
        <w:rPr>
          <w:rPrChange w:id="283" w:author="Sarah Valdez" w:date="2014-03-03T14:17:00Z">
            <w:rPr/>
          </w:rPrChange>
        </w:rPr>
        <w:t xml:space="preserve">. e., I will equally be looking at Roman murals (Villa of the Mysteries in Pompeii) as much as a cutting-edge show of young artists in </w:t>
      </w:r>
      <w:del w:id="284" w:author="Sarah Valdez" w:date="2014-03-03T14:23:00Z">
        <w:r w:rsidRPr="005746CC" w:rsidDel="005746CC">
          <w:rPr>
            <w:rPrChange w:id="285" w:author="Sarah Valdez" w:date="2014-03-03T14:17:00Z">
              <w:rPr/>
            </w:rPrChange>
          </w:rPr>
          <w:delText xml:space="preserve">London . </w:delText>
        </w:r>
      </w:del>
      <w:ins w:id="286" w:author="Sarah Valdez" w:date="2014-03-03T14:23:00Z">
        <w:r w:rsidR="005746CC" w:rsidRPr="005746CC">
          <w:rPr>
            <w:rPrChange w:id="287" w:author="Sarah Valdez" w:date="2014-03-03T14:17:00Z">
              <w:rPr/>
            </w:rPrChange>
          </w:rPr>
          <w:t xml:space="preserve">London. </w:t>
        </w:r>
      </w:ins>
      <w:r w:rsidRPr="005746CC">
        <w:rPr>
          <w:rPrChange w:id="288" w:author="Sarah Valdez" w:date="2014-03-03T14:17:00Z">
            <w:rPr/>
          </w:rPrChange>
        </w:rPr>
        <w:t xml:space="preserve">I know I tread an unusual hybrid path. It has been said to me so many times that I donch as a cutting-edge show of young artists in    orld who are eries and supporters, including furrow, and the people I admire seem to be cut from similar </w:t>
      </w:r>
      <w:del w:id="289" w:author="Sarah Valdez" w:date="2014-03-03T14:23:00Z">
        <w:r w:rsidRPr="005746CC" w:rsidDel="005746CC">
          <w:rPr>
            <w:rPrChange w:id="290" w:author="Sarah Valdez" w:date="2014-03-03T14:17:00Z">
              <w:rPr/>
            </w:rPrChange>
          </w:rPr>
          <w:delText>cloth .</w:delText>
        </w:r>
      </w:del>
      <w:ins w:id="291" w:author="Sarah Valdez" w:date="2014-03-03T14:23:00Z">
        <w:r w:rsidR="005746CC" w:rsidRPr="005746CC">
          <w:rPr>
            <w:rPrChange w:id="292" w:author="Sarah Valdez" w:date="2014-03-03T14:17:00Z">
              <w:rPr/>
            </w:rPrChange>
          </w:rPr>
          <w:t>cloth.</w:t>
        </w:r>
      </w:ins>
    </w:p>
    <w:p w14:paraId="707B7B7D" w14:textId="77777777" w:rsidR="006E7630" w:rsidRPr="005746CC" w:rsidRDefault="00914C04">
      <w:pPr>
        <w:rPr>
          <w:rPrChange w:id="293" w:author="Sarah Valdez" w:date="2014-03-03T14:17:00Z">
            <w:rPr>
              <w:rFonts w:eastAsia="Palatino" w:hAnsi="Palatino" w:cs="Palatino"/>
            </w:rPr>
          </w:rPrChange>
        </w:rPr>
        <w:pPrChange w:id="294" w:author="Sarah Valdez" w:date="2014-03-03T14:17:00Z">
          <w:pPr>
            <w:pStyle w:val="BodyA"/>
            <w:spacing w:line="288" w:lineRule="auto"/>
            <w:ind w:firstLine="600"/>
          </w:pPr>
        </w:pPrChange>
      </w:pPr>
      <w:r w:rsidRPr="005746CC">
        <w:rPr>
          <w:rPrChange w:id="295" w:author="Sarah Valdez" w:date="2014-03-03T14:17:00Z">
            <w:rPr>
              <w:rFonts w:hAnsi="Helvetica"/>
            </w:rPr>
          </w:rPrChange>
        </w:rPr>
        <w:t> </w:t>
      </w:r>
    </w:p>
    <w:p w14:paraId="4C3D57A8" w14:textId="1C548EB1" w:rsidR="006E7630" w:rsidRPr="005746CC" w:rsidRDefault="00914C04">
      <w:pPr>
        <w:rPr>
          <w:rPrChange w:id="296" w:author="Sarah Valdez" w:date="2014-03-03T14:17:00Z">
            <w:rPr>
              <w:rFonts w:eastAsia="Palatino" w:hAnsi="Palatino" w:cs="Palatino"/>
            </w:rPr>
          </w:rPrChange>
        </w:rPr>
        <w:pPrChange w:id="297" w:author="Sarah Valdez" w:date="2014-03-03T14:17:00Z">
          <w:pPr>
            <w:pStyle w:val="BodyA"/>
            <w:spacing w:line="288" w:lineRule="auto"/>
            <w:ind w:firstLine="600"/>
          </w:pPr>
        </w:pPrChange>
      </w:pPr>
      <w:r w:rsidRPr="00585186">
        <w:t>OS:</w:t>
      </w:r>
      <w:del w:id="298" w:author="Sarah Valdez" w:date="2014-03-03T14:20:00Z">
        <w:r w:rsidRPr="005746CC" w:rsidDel="005746CC">
          <w:rPr>
            <w:rPrChange w:id="299" w:author="Sarah Valdez" w:date="2014-03-03T14:17:00Z">
              <w:rPr/>
            </w:rPrChange>
          </w:rPr>
          <w:delText xml:space="preserve">  </w:delText>
        </w:r>
      </w:del>
      <w:ins w:id="300" w:author="Sarah Valdez" w:date="2014-03-03T14:20:00Z">
        <w:r w:rsidR="005746CC">
          <w:t xml:space="preserve"> </w:t>
        </w:r>
      </w:ins>
      <w:r w:rsidRPr="00585186">
        <w:t>Where ideally</w:t>
      </w:r>
      <w:ins w:id="301" w:author="Sarah Valdez" w:date="2014-03-03T14:30:00Z">
        <w:r w:rsidR="00DF6FD1">
          <w:t>—</w:t>
        </w:r>
      </w:ins>
      <w:del w:id="302" w:author="Sarah Valdez" w:date="2014-03-03T14:30:00Z">
        <w:r w:rsidRPr="00585186" w:rsidDel="00DF6FD1">
          <w:delText xml:space="preserve"> (</w:delText>
        </w:r>
      </w:del>
      <w:r w:rsidRPr="005746CC">
        <w:rPr>
          <w:rPrChange w:id="303" w:author="Sarah Valdez" w:date="2014-03-03T14:17:00Z">
            <w:rPr/>
          </w:rPrChange>
        </w:rPr>
        <w:t>what museums, private collections or other</w:t>
      </w:r>
      <w:ins w:id="304" w:author="Sarah Valdez" w:date="2014-03-03T14:30:00Z">
        <w:r w:rsidR="00DF6FD1">
          <w:t xml:space="preserve"> spaces or</w:t>
        </w:r>
      </w:ins>
      <w:r w:rsidRPr="00585186">
        <w:t xml:space="preserve"> venues</w:t>
      </w:r>
      <w:ins w:id="305" w:author="Sarah Valdez" w:date="2014-03-03T14:30:00Z">
        <w:r w:rsidR="00DF6FD1">
          <w:t>—</w:t>
        </w:r>
      </w:ins>
      <w:del w:id="306" w:author="Sarah Valdez" w:date="2014-03-03T14:30:00Z">
        <w:r w:rsidRPr="00585186" w:rsidDel="00DF6FD1">
          <w:delText xml:space="preserve">/spaces) </w:delText>
        </w:r>
      </w:del>
      <w:r w:rsidRPr="005746CC">
        <w:rPr>
          <w:rPrChange w:id="307" w:author="Sarah Valdez" w:date="2014-03-03T14:17:00Z">
            <w:rPr/>
          </w:rPrChange>
        </w:rPr>
        <w:t>do you see your works?</w:t>
      </w:r>
    </w:p>
    <w:p w14:paraId="68589B93" w14:textId="77777777" w:rsidR="006E7630" w:rsidRPr="005746CC" w:rsidRDefault="006E7630">
      <w:pPr>
        <w:rPr>
          <w:rPrChange w:id="308" w:author="Sarah Valdez" w:date="2014-03-03T14:17:00Z">
            <w:rPr>
              <w:rFonts w:eastAsia="Palatino" w:hAnsi="Palatino" w:cs="Palatino"/>
            </w:rPr>
          </w:rPrChange>
        </w:rPr>
        <w:pPrChange w:id="309" w:author="Sarah Valdez" w:date="2014-03-03T14:17:00Z">
          <w:pPr>
            <w:pStyle w:val="BodyA"/>
            <w:spacing w:line="288" w:lineRule="auto"/>
            <w:ind w:firstLine="600"/>
          </w:pPr>
        </w:pPrChange>
      </w:pPr>
    </w:p>
    <w:p w14:paraId="2A55448C" w14:textId="1CA8AD41" w:rsidR="006E7630" w:rsidRPr="005746CC" w:rsidRDefault="00914C04">
      <w:pPr>
        <w:rPr>
          <w:rPrChange w:id="310" w:author="Sarah Valdez" w:date="2014-03-03T14:17:00Z">
            <w:rPr>
              <w:rFonts w:eastAsia="Palatino" w:hAnsi="Palatino" w:cs="Palatino"/>
            </w:rPr>
          </w:rPrChange>
        </w:rPr>
        <w:pPrChange w:id="311" w:author="Sarah Valdez" w:date="2014-03-03T14:17:00Z">
          <w:pPr>
            <w:pStyle w:val="BodyA"/>
            <w:spacing w:line="288" w:lineRule="auto"/>
            <w:ind w:firstLine="600"/>
          </w:pPr>
        </w:pPrChange>
      </w:pPr>
      <w:r w:rsidRPr="00585186">
        <w:t>GD:</w:t>
      </w:r>
      <w:del w:id="312" w:author="Sarah Valdez" w:date="2014-03-03T14:20:00Z">
        <w:r w:rsidRPr="005746CC" w:rsidDel="005746CC">
          <w:rPr>
            <w:rPrChange w:id="313" w:author="Sarah Valdez" w:date="2014-03-03T14:17:00Z">
              <w:rPr/>
            </w:rPrChange>
          </w:rPr>
          <w:delText xml:space="preserve">  </w:delText>
        </w:r>
      </w:del>
      <w:del w:id="314" w:author="Sarah Valdez" w:date="2014-03-03T14:21:00Z">
        <w:r w:rsidRPr="005746CC" w:rsidDel="005746CC">
          <w:rPr>
            <w:rPrChange w:id="315" w:author="Sarah Valdez" w:date="2014-03-03T14:17:00Z">
              <w:rPr/>
            </w:rPrChange>
          </w:rPr>
          <w:delText xml:space="preserve"> </w:delText>
        </w:r>
      </w:del>
      <w:ins w:id="316" w:author="Sarah Valdez" w:date="2014-03-03T14:21:00Z">
        <w:r w:rsidR="005746CC">
          <w:t xml:space="preserve"> </w:t>
        </w:r>
      </w:ins>
      <w:r w:rsidRPr="00585186">
        <w:t xml:space="preserve">I would love to have at some point a full retrospective, so that the early </w:t>
      </w:r>
      <w:ins w:id="317" w:author="Sarah Valdez" w:date="2014-03-03T14:30:00Z">
        <w:r w:rsidR="00DF6FD1">
          <w:t>r</w:t>
        </w:r>
      </w:ins>
      <w:del w:id="318" w:author="Sarah Valdez" w:date="2014-03-03T14:30:00Z">
        <w:r w:rsidRPr="00585186" w:rsidDel="00DF6FD1">
          <w:delText>R</w:delText>
        </w:r>
      </w:del>
      <w:r w:rsidRPr="005746CC">
        <w:rPr>
          <w:rPrChange w:id="319" w:author="Sarah Valdez" w:date="2014-03-03T14:17:00Z">
            <w:rPr/>
          </w:rPrChange>
        </w:rPr>
        <w:t>ealist</w:t>
      </w:r>
      <w:ins w:id="320" w:author="Sarah Valdez" w:date="2014-03-03T14:30:00Z">
        <w:r w:rsidR="00DF6FD1">
          <w:t xml:space="preserve"> work</w:t>
        </w:r>
      </w:ins>
      <w:r w:rsidRPr="00585186">
        <w:t xml:space="preserve"> could be shown alongside </w:t>
      </w:r>
      <w:ins w:id="321" w:author="Sarah Valdez" w:date="2014-03-03T14:30:00Z">
        <w:r w:rsidR="00DF6FD1">
          <w:t>my</w:t>
        </w:r>
      </w:ins>
      <w:del w:id="322" w:author="Sarah Valdez" w:date="2014-03-03T14:30:00Z">
        <w:r w:rsidRPr="00585186" w:rsidDel="00DF6FD1">
          <w:delText>the</w:delText>
        </w:r>
      </w:del>
      <w:r w:rsidRPr="005746CC">
        <w:rPr>
          <w:rPrChange w:id="323" w:author="Sarah Valdez" w:date="2014-03-03T14:17:00Z">
            <w:rPr/>
          </w:rPrChange>
        </w:rPr>
        <w:t xml:space="preserve"> watercolors and my films. It has been suggested more than once, but some collectors are unwilling to lend, and my work is distributed around the globe, so costs are an </w:t>
      </w:r>
      <w:del w:id="324" w:author="Sarah Valdez" w:date="2014-03-03T14:23:00Z">
        <w:r w:rsidRPr="005746CC" w:rsidDel="005746CC">
          <w:rPr>
            <w:rPrChange w:id="325" w:author="Sarah Valdez" w:date="2014-03-03T14:17:00Z">
              <w:rPr/>
            </w:rPrChange>
          </w:rPr>
          <w:delText xml:space="preserve">issue . </w:delText>
        </w:r>
      </w:del>
      <w:ins w:id="326" w:author="Sarah Valdez" w:date="2014-03-03T14:23:00Z">
        <w:r w:rsidR="005746CC" w:rsidRPr="005746CC">
          <w:rPr>
            <w:rPrChange w:id="327" w:author="Sarah Valdez" w:date="2014-03-03T14:17:00Z">
              <w:rPr/>
            </w:rPrChange>
          </w:rPr>
          <w:t xml:space="preserve">issue. </w:t>
        </w:r>
      </w:ins>
      <w:ins w:id="328" w:author="Sarah Valdez" w:date="2014-03-03T14:30:00Z">
        <w:r w:rsidR="00A47BBE">
          <w:t>It would h</w:t>
        </w:r>
      </w:ins>
      <w:del w:id="329" w:author="Sarah Valdez" w:date="2014-03-03T14:30:00Z">
        <w:r w:rsidRPr="00585186" w:rsidDel="00A47BBE">
          <w:delText>H</w:delText>
        </w:r>
      </w:del>
      <w:r w:rsidRPr="005746CC">
        <w:rPr>
          <w:rPrChange w:id="330" w:author="Sarah Valdez" w:date="2014-03-03T14:17:00Z">
            <w:rPr/>
          </w:rPrChange>
        </w:rPr>
        <w:t>ave to be a prestigious museum with sponsorship, I think. I do really like having museum shows or big gallery shows</w:t>
      </w:r>
      <w:del w:id="331" w:author="Sarah Valdez" w:date="2014-03-03T14:30:00Z">
        <w:r w:rsidRPr="005746CC" w:rsidDel="00A47BBE">
          <w:rPr>
            <w:rPrChange w:id="332" w:author="Sarah Valdez" w:date="2014-03-03T14:17:00Z">
              <w:rPr/>
            </w:rPrChange>
          </w:rPr>
          <w:delText xml:space="preserve"> </w:delText>
        </w:r>
      </w:del>
      <w:r w:rsidRPr="005746CC">
        <w:rPr>
          <w:rPrChange w:id="333" w:author="Sarah Valdez" w:date="2014-03-03T14:17:00Z">
            <w:rPr>
              <w:rFonts w:hAnsi="Helvetica"/>
            </w:rPr>
          </w:rPrChange>
        </w:rPr>
        <w:t>––</w:t>
      </w:r>
      <w:ins w:id="334" w:author="Sarah Valdez" w:date="2014-03-03T14:31:00Z">
        <w:r w:rsidR="00A47BBE">
          <w:t>this is better, because</w:t>
        </w:r>
      </w:ins>
      <w:del w:id="335" w:author="Sarah Valdez" w:date="2014-03-03T14:31:00Z">
        <w:r w:rsidRPr="00585186" w:rsidDel="00A47BBE">
          <w:delText>better so that</w:delText>
        </w:r>
      </w:del>
      <w:r w:rsidRPr="005746CC">
        <w:rPr>
          <w:rPrChange w:id="336" w:author="Sarah Valdez" w:date="2014-03-03T14:17:00Z">
            <w:rPr/>
          </w:rPrChange>
        </w:rPr>
        <w:t xml:space="preserve"> I can show </w:t>
      </w:r>
      <w:del w:id="337" w:author="Sarah Valdez" w:date="2014-03-03T14:23:00Z">
        <w:r w:rsidRPr="005746CC" w:rsidDel="005746CC">
          <w:rPr>
            <w:rPrChange w:id="338" w:author="Sarah Valdez" w:date="2014-03-03T14:17:00Z">
              <w:rPr/>
            </w:rPrChange>
          </w:rPr>
          <w:delText>work books</w:delText>
        </w:r>
      </w:del>
      <w:ins w:id="339" w:author="Sarah Valdez" w:date="2014-03-03T14:23:00Z">
        <w:r w:rsidR="005746CC" w:rsidRPr="005746CC">
          <w:rPr>
            <w:rPrChange w:id="340" w:author="Sarah Valdez" w:date="2014-03-03T14:17:00Z">
              <w:rPr/>
            </w:rPrChange>
          </w:rPr>
          <w:t>workbooks</w:t>
        </w:r>
      </w:ins>
      <w:r w:rsidRPr="005746CC">
        <w:rPr>
          <w:rPrChange w:id="341" w:author="Sarah Valdez" w:date="2014-03-03T14:17:00Z">
            <w:rPr/>
          </w:rPrChange>
        </w:rPr>
        <w:t xml:space="preserve">, films, </w:t>
      </w:r>
      <w:ins w:id="342" w:author="Sarah Valdez" w:date="2014-03-03T14:31:00Z">
        <w:r w:rsidR="00A47BBE">
          <w:t>and other kinds of work</w:t>
        </w:r>
      </w:ins>
      <w:del w:id="343" w:author="Sarah Valdez" w:date="2014-03-03T14:31:00Z">
        <w:r w:rsidRPr="00585186" w:rsidDel="00A47BBE">
          <w:delText>etc</w:delText>
        </w:r>
      </w:del>
      <w:r w:rsidRPr="005746CC">
        <w:rPr>
          <w:rPrChange w:id="344" w:author="Sarah Valdez" w:date="2014-03-03T14:17:00Z">
            <w:rPr/>
          </w:rPrChange>
        </w:rPr>
        <w:t>.</w:t>
      </w:r>
    </w:p>
    <w:p w14:paraId="24338926" w14:textId="77777777" w:rsidR="006E7630" w:rsidRPr="005746CC" w:rsidRDefault="006E7630">
      <w:pPr>
        <w:rPr>
          <w:rPrChange w:id="345" w:author="Sarah Valdez" w:date="2014-03-03T14:17:00Z">
            <w:rPr>
              <w:rFonts w:eastAsia="Palatino" w:hAnsi="Palatino" w:cs="Palatino"/>
            </w:rPr>
          </w:rPrChange>
        </w:rPr>
        <w:pPrChange w:id="346" w:author="Sarah Valdez" w:date="2014-03-03T14:17:00Z">
          <w:pPr>
            <w:pStyle w:val="BodyA"/>
            <w:spacing w:line="288" w:lineRule="auto"/>
            <w:ind w:firstLine="600"/>
          </w:pPr>
        </w:pPrChange>
      </w:pPr>
    </w:p>
    <w:p w14:paraId="68214BEC" w14:textId="63AD1470" w:rsidR="006E7630" w:rsidRPr="005746CC" w:rsidRDefault="00914C04">
      <w:pPr>
        <w:rPr>
          <w:rPrChange w:id="347" w:author="Sarah Valdez" w:date="2014-03-03T14:17:00Z">
            <w:rPr>
              <w:rFonts w:eastAsia="Palatino" w:hAnsi="Palatino" w:cs="Palatino"/>
            </w:rPr>
          </w:rPrChange>
        </w:rPr>
        <w:pPrChange w:id="348" w:author="Sarah Valdez" w:date="2014-03-03T14:17:00Z">
          <w:pPr>
            <w:pStyle w:val="BodyA"/>
            <w:spacing w:line="288" w:lineRule="auto"/>
            <w:ind w:firstLine="600"/>
          </w:pPr>
        </w:pPrChange>
      </w:pPr>
      <w:r w:rsidRPr="00585186">
        <w:t xml:space="preserve">OS: Please tell </w:t>
      </w:r>
      <w:ins w:id="349" w:author="Sarah Valdez" w:date="2014-03-03T14:31:00Z">
        <w:r w:rsidR="00A47BBE">
          <w:t>me</w:t>
        </w:r>
      </w:ins>
      <w:del w:id="350" w:author="Sarah Valdez" w:date="2014-03-03T14:31:00Z">
        <w:r w:rsidRPr="00585186" w:rsidDel="00A47BBE">
          <w:delText>us</w:delText>
        </w:r>
      </w:del>
      <w:r w:rsidRPr="005746CC">
        <w:rPr>
          <w:rPrChange w:id="351" w:author="Sarah Valdez" w:date="2014-03-03T14:17:00Z">
            <w:rPr/>
          </w:rPrChange>
        </w:rPr>
        <w:t xml:space="preserve"> about your technique.</w:t>
      </w:r>
      <w:del w:id="352" w:author="Sarah Valdez" w:date="2014-03-03T14:20:00Z">
        <w:r w:rsidRPr="005746CC" w:rsidDel="005746CC">
          <w:rPr>
            <w:rPrChange w:id="353" w:author="Sarah Valdez" w:date="2014-03-03T14:17:00Z">
              <w:rPr/>
            </w:rPrChange>
          </w:rPr>
          <w:delText xml:space="preserve">  </w:delText>
        </w:r>
      </w:del>
      <w:ins w:id="354" w:author="Sarah Valdez" w:date="2014-03-03T14:20:00Z">
        <w:r w:rsidR="005746CC">
          <w:t xml:space="preserve"> </w:t>
        </w:r>
      </w:ins>
      <w:r w:rsidRPr="00585186">
        <w:t>What is your artistic process</w:t>
      </w:r>
      <w:del w:id="355" w:author="Sarah Valdez" w:date="2014-03-03T14:31:00Z">
        <w:r w:rsidRPr="005746CC" w:rsidDel="00A47BBE">
          <w:rPr>
            <w:rPrChange w:id="356" w:author="Sarah Valdez" w:date="2014-03-03T14:17:00Z">
              <w:rPr/>
            </w:rPrChange>
          </w:rPr>
          <w:delText xml:space="preserve"> of creating your artworks</w:delText>
        </w:r>
      </w:del>
      <w:r w:rsidRPr="005746CC">
        <w:rPr>
          <w:rPrChange w:id="357" w:author="Sarah Valdez" w:date="2014-03-03T14:17:00Z">
            <w:rPr/>
          </w:rPrChange>
        </w:rPr>
        <w:t>?</w:t>
      </w:r>
      <w:del w:id="358" w:author="Sarah Valdez" w:date="2014-03-03T14:20:00Z">
        <w:r w:rsidRPr="005746CC" w:rsidDel="005746CC">
          <w:rPr>
            <w:rPrChange w:id="359" w:author="Sarah Valdez" w:date="2014-03-03T14:17:00Z">
              <w:rPr/>
            </w:rPrChange>
          </w:rPr>
          <w:delText xml:space="preserve">  </w:delText>
        </w:r>
      </w:del>
      <w:ins w:id="360" w:author="Sarah Valdez" w:date="2014-03-03T14:20:00Z">
        <w:r w:rsidR="005746CC">
          <w:t xml:space="preserve"> </w:t>
        </w:r>
      </w:ins>
      <w:r w:rsidRPr="00585186">
        <w:t xml:space="preserve">It is true that every artist has a unique way of creating his or her work. What is yours? </w:t>
      </w:r>
    </w:p>
    <w:p w14:paraId="606A83C2" w14:textId="77777777" w:rsidR="006E7630" w:rsidRPr="005746CC" w:rsidRDefault="006E7630">
      <w:pPr>
        <w:rPr>
          <w:rPrChange w:id="361" w:author="Sarah Valdez" w:date="2014-03-03T14:17:00Z">
            <w:rPr>
              <w:rFonts w:eastAsia="Palatino" w:hAnsi="Palatino" w:cs="Palatino"/>
            </w:rPr>
          </w:rPrChange>
        </w:rPr>
        <w:pPrChange w:id="362" w:author="Sarah Valdez" w:date="2014-03-03T14:17:00Z">
          <w:pPr>
            <w:pStyle w:val="BodyA"/>
            <w:spacing w:line="288" w:lineRule="auto"/>
            <w:ind w:firstLine="600"/>
          </w:pPr>
        </w:pPrChange>
      </w:pPr>
    </w:p>
    <w:p w14:paraId="714DA04F" w14:textId="1D4CB041" w:rsidR="006E7630" w:rsidRPr="005746CC" w:rsidRDefault="00914C04">
      <w:pPr>
        <w:rPr>
          <w:rPrChange w:id="363" w:author="Sarah Valdez" w:date="2014-03-03T14:17:00Z">
            <w:rPr>
              <w:rFonts w:eastAsia="Palatino" w:hAnsi="Palatino" w:cs="Palatino"/>
            </w:rPr>
          </w:rPrChange>
        </w:rPr>
        <w:pPrChange w:id="364" w:author="Sarah Valdez" w:date="2014-03-03T14:17:00Z">
          <w:pPr>
            <w:pStyle w:val="BodyA"/>
            <w:spacing w:line="288" w:lineRule="auto"/>
            <w:ind w:firstLine="600"/>
          </w:pPr>
        </w:pPrChange>
      </w:pPr>
      <w:r w:rsidRPr="00585186">
        <w:t>GD</w:t>
      </w:r>
      <w:ins w:id="365" w:author="Sarah Valdez" w:date="2014-03-03T14:31:00Z">
        <w:r w:rsidR="00A47BBE">
          <w:t>:</w:t>
        </w:r>
      </w:ins>
      <w:del w:id="366" w:author="Sarah Valdez" w:date="2014-03-03T14:20:00Z">
        <w:r w:rsidRPr="00585186" w:rsidDel="005746CC">
          <w:delText xml:space="preserve">  </w:delText>
        </w:r>
      </w:del>
      <w:ins w:id="367" w:author="Sarah Valdez" w:date="2014-03-03T14:20:00Z">
        <w:r w:rsidR="005746CC">
          <w:t xml:space="preserve"> </w:t>
        </w:r>
      </w:ins>
      <w:r w:rsidRPr="00585186">
        <w:t>Can I refer this to the message I sent you about how I work?</w:t>
      </w:r>
      <w:del w:id="368" w:author="Sarah Valdez" w:date="2014-03-03T14:20:00Z">
        <w:r w:rsidRPr="005746CC" w:rsidDel="005746CC">
          <w:rPr>
            <w:rPrChange w:id="369" w:author="Sarah Valdez" w:date="2014-03-03T14:17:00Z">
              <w:rPr/>
            </w:rPrChange>
          </w:rPr>
          <w:delText xml:space="preserve">  </w:delText>
        </w:r>
      </w:del>
      <w:ins w:id="370" w:author="Sarah Valdez" w:date="2014-03-03T14:20:00Z">
        <w:r w:rsidR="005746CC">
          <w:t xml:space="preserve"> </w:t>
        </w:r>
      </w:ins>
      <w:r w:rsidRPr="00585186">
        <w:t>Something I left out was that once when I was at the British Scho</w:t>
      </w:r>
      <w:r w:rsidRPr="005746CC">
        <w:rPr>
          <w:rPrChange w:id="371" w:author="Sarah Valdez" w:date="2014-03-03T14:17:00Z">
            <w:rPr/>
          </w:rPrChange>
        </w:rPr>
        <w:t xml:space="preserve">ol in Rome (Prix de Rome), one of the younger archaeologists visited my studio to see what I was </w:t>
      </w:r>
      <w:del w:id="372" w:author="Sarah Valdez" w:date="2014-03-03T14:23:00Z">
        <w:r w:rsidRPr="005746CC" w:rsidDel="005746CC">
          <w:rPr>
            <w:rPrChange w:id="373" w:author="Sarah Valdez" w:date="2014-03-03T14:17:00Z">
              <w:rPr/>
            </w:rPrChange>
          </w:rPr>
          <w:delText xml:space="preserve">doing . </w:delText>
        </w:r>
      </w:del>
      <w:ins w:id="374" w:author="Sarah Valdez" w:date="2014-03-03T14:23:00Z">
        <w:r w:rsidR="005746CC" w:rsidRPr="005746CC">
          <w:rPr>
            <w:rPrChange w:id="375" w:author="Sarah Valdez" w:date="2014-03-03T14:17:00Z">
              <w:rPr/>
            </w:rPrChange>
          </w:rPr>
          <w:t xml:space="preserve">doing. </w:t>
        </w:r>
      </w:ins>
      <w:r w:rsidRPr="005746CC">
        <w:rPr>
          <w:rPrChange w:id="376" w:author="Sarah Valdez" w:date="2014-03-03T14:17:00Z">
            <w:rPr/>
          </w:rPrChange>
        </w:rPr>
        <w:t>He was really interested in the process and commented that what I was doing was in direct contrast to what he does.</w:t>
      </w:r>
      <w:del w:id="377" w:author="Sarah Valdez" w:date="2014-03-03T14:20:00Z">
        <w:r w:rsidRPr="005746CC" w:rsidDel="005746CC">
          <w:rPr>
            <w:rPrChange w:id="378" w:author="Sarah Valdez" w:date="2014-03-03T14:17:00Z">
              <w:rPr/>
            </w:rPrChange>
          </w:rPr>
          <w:delText xml:space="preserve">  </w:delText>
        </w:r>
      </w:del>
      <w:ins w:id="379" w:author="Sarah Valdez" w:date="2014-03-03T14:20:00Z">
        <w:r w:rsidR="005746CC">
          <w:t xml:space="preserve"> </w:t>
        </w:r>
      </w:ins>
      <w:r w:rsidRPr="00585186">
        <w:t>His way of working was to take away layers revealing what was underneath, often destroying one layer</w:t>
      </w:r>
      <w:ins w:id="380" w:author="Sarah Valdez" w:date="2014-03-03T14:35:00Z">
        <w:r w:rsidR="002D6F8A">
          <w:t>—</w:t>
        </w:r>
      </w:ins>
      <w:del w:id="381" w:author="Sarah Valdez" w:date="2014-03-03T14:35:00Z">
        <w:r w:rsidRPr="00585186" w:rsidDel="002D6F8A">
          <w:delText>--s</w:delText>
        </w:r>
      </w:del>
      <w:r w:rsidRPr="005746CC">
        <w:rPr>
          <w:rPrChange w:id="382" w:author="Sarah Valdez" w:date="2014-03-03T14:17:00Z">
            <w:rPr/>
          </w:rPrChange>
        </w:rPr>
        <w:t xml:space="preserve">say medieval, in the knowledge that a better Roman layer was </w:t>
      </w:r>
      <w:del w:id="383" w:author="Sarah Valdez" w:date="2014-03-03T14:23:00Z">
        <w:r w:rsidRPr="005746CC" w:rsidDel="005746CC">
          <w:rPr>
            <w:rPrChange w:id="384" w:author="Sarah Valdez" w:date="2014-03-03T14:17:00Z">
              <w:rPr/>
            </w:rPrChange>
          </w:rPr>
          <w:delText xml:space="preserve">underneath . </w:delText>
        </w:r>
      </w:del>
      <w:ins w:id="385" w:author="Sarah Valdez" w:date="2014-03-03T14:23:00Z">
        <w:r w:rsidR="005746CC" w:rsidRPr="005746CC">
          <w:rPr>
            <w:rPrChange w:id="386" w:author="Sarah Valdez" w:date="2014-03-03T14:17:00Z">
              <w:rPr/>
            </w:rPrChange>
          </w:rPr>
          <w:t xml:space="preserve">underneath. </w:t>
        </w:r>
      </w:ins>
      <w:r w:rsidRPr="005746CC">
        <w:rPr>
          <w:rPrChange w:id="387" w:author="Sarah Valdez" w:date="2014-03-03T14:17:00Z">
            <w:rPr/>
          </w:rPrChange>
        </w:rPr>
        <w:t xml:space="preserve">He remarked that I was the opposite, and my work was more like </w:t>
      </w:r>
      <w:ins w:id="388" w:author="Sarah Valdez" w:date="2014-03-03T14:35:00Z">
        <w:r w:rsidR="002D6F8A">
          <w:t>“</w:t>
        </w:r>
      </w:ins>
      <w:del w:id="389" w:author="Sarah Valdez" w:date="2014-03-03T14:35:00Z">
        <w:r w:rsidRPr="005746CC" w:rsidDel="002D6F8A">
          <w:rPr>
            <w:rPrChange w:id="390" w:author="Sarah Valdez" w:date="2014-03-03T14:17:00Z">
              <w:rPr>
                <w:rFonts w:hAnsi="Helvetica"/>
              </w:rPr>
            </w:rPrChange>
          </w:rPr>
          <w:delText>‘</w:delText>
        </w:r>
      </w:del>
      <w:r w:rsidRPr="00585186">
        <w:t>r</w:t>
      </w:r>
      <w:r w:rsidRPr="005746CC">
        <w:rPr>
          <w:rPrChange w:id="391" w:author="Sarah Valdez" w:date="2014-03-03T14:17:00Z">
            <w:rPr/>
          </w:rPrChange>
        </w:rPr>
        <w:t>everse archaeology.</w:t>
      </w:r>
      <w:ins w:id="392" w:author="Sarah Valdez" w:date="2014-03-03T14:35:00Z">
        <w:r w:rsidR="002D6F8A">
          <w:t>”</w:t>
        </w:r>
      </w:ins>
      <w:del w:id="393" w:author="Sarah Valdez" w:date="2014-03-03T14:35:00Z">
        <w:r w:rsidRPr="00585186" w:rsidDel="002D6F8A">
          <w:delText xml:space="preserve"> v</w:delText>
        </w:r>
      </w:del>
      <w:r w:rsidRPr="005746CC">
        <w:rPr>
          <w:rPrChange w:id="394" w:author="Sarah Valdez" w:date="2014-03-03T14:17:00Z">
            <w:rPr/>
          </w:rPrChange>
        </w:rPr>
        <w:t xml:space="preserve"> I picked up on this phrase and used it many times </w:t>
      </w:r>
      <w:del w:id="395" w:author="Sarah Valdez" w:date="2014-03-03T14:23:00Z">
        <w:r w:rsidRPr="005746CC" w:rsidDel="005746CC">
          <w:rPr>
            <w:rPrChange w:id="396" w:author="Sarah Valdez" w:date="2014-03-03T14:17:00Z">
              <w:rPr/>
            </w:rPrChange>
          </w:rPr>
          <w:delText>since .</w:delText>
        </w:r>
      </w:del>
      <w:ins w:id="397" w:author="Sarah Valdez" w:date="2014-03-03T14:23:00Z">
        <w:r w:rsidR="005746CC" w:rsidRPr="005746CC">
          <w:rPr>
            <w:rPrChange w:id="398" w:author="Sarah Valdez" w:date="2014-03-03T14:17:00Z">
              <w:rPr/>
            </w:rPrChange>
          </w:rPr>
          <w:t xml:space="preserve">since. </w:t>
        </w:r>
      </w:ins>
      <w:del w:id="399" w:author="Sarah Valdez" w:date="2014-03-03T14:20:00Z">
        <w:r w:rsidRPr="005746CC" w:rsidDel="005746CC">
          <w:rPr>
            <w:rPrChange w:id="400" w:author="Sarah Valdez" w:date="2014-03-03T14:17:00Z">
              <w:rPr/>
            </w:rPrChange>
          </w:rPr>
          <w:delText xml:space="preserve"> i</w:delText>
        </w:r>
      </w:del>
      <w:ins w:id="401" w:author="Sarah Valdez" w:date="2014-03-03T14:20:00Z">
        <w:r w:rsidR="005746CC">
          <w:t xml:space="preserve"> </w:t>
        </w:r>
      </w:ins>
    </w:p>
    <w:p w14:paraId="4A0BFA0C" w14:textId="77777777" w:rsidR="006E7630" w:rsidRPr="005746CC" w:rsidRDefault="006E7630">
      <w:pPr>
        <w:rPr>
          <w:rPrChange w:id="402" w:author="Sarah Valdez" w:date="2014-03-03T14:17:00Z">
            <w:rPr>
              <w:rFonts w:eastAsia="Palatino" w:hAnsi="Palatino" w:cs="Palatino"/>
            </w:rPr>
          </w:rPrChange>
        </w:rPr>
        <w:pPrChange w:id="403" w:author="Sarah Valdez" w:date="2014-03-03T14:17:00Z">
          <w:pPr>
            <w:pStyle w:val="BodyA"/>
            <w:spacing w:line="288" w:lineRule="auto"/>
            <w:ind w:firstLine="600"/>
          </w:pPr>
        </w:pPrChange>
      </w:pPr>
    </w:p>
    <w:p w14:paraId="4884883C" w14:textId="221277B8" w:rsidR="006E7630" w:rsidRPr="005746CC" w:rsidRDefault="00914C04">
      <w:pPr>
        <w:rPr>
          <w:rPrChange w:id="404" w:author="Sarah Valdez" w:date="2014-03-03T14:17:00Z">
            <w:rPr>
              <w:rFonts w:eastAsia="Palatino" w:hAnsi="Palatino" w:cs="Palatino"/>
            </w:rPr>
          </w:rPrChange>
        </w:rPr>
        <w:pPrChange w:id="405" w:author="Sarah Valdez" w:date="2014-03-03T14:17:00Z">
          <w:pPr>
            <w:pStyle w:val="BodyA"/>
            <w:spacing w:line="288" w:lineRule="auto"/>
            <w:ind w:firstLine="600"/>
          </w:pPr>
        </w:pPrChange>
      </w:pPr>
      <w:r w:rsidRPr="00585186">
        <w:t>OS:</w:t>
      </w:r>
      <w:del w:id="406" w:author="Sarah Valdez" w:date="2014-03-03T14:20:00Z">
        <w:r w:rsidRPr="005746CC" w:rsidDel="005746CC">
          <w:rPr>
            <w:rPrChange w:id="407" w:author="Sarah Valdez" w:date="2014-03-03T14:17:00Z">
              <w:rPr/>
            </w:rPrChange>
          </w:rPr>
          <w:delText xml:space="preserve">  </w:delText>
        </w:r>
      </w:del>
      <w:ins w:id="408" w:author="Sarah Valdez" w:date="2014-03-03T14:20:00Z">
        <w:r w:rsidR="005746CC">
          <w:t xml:space="preserve"> </w:t>
        </w:r>
      </w:ins>
      <w:r w:rsidRPr="00585186">
        <w:t xml:space="preserve">Where do you create your photographs? How long does it take you to </w:t>
      </w:r>
      <w:del w:id="409" w:author="Sarah Valdez" w:date="2014-03-03T14:17:00Z">
        <w:r w:rsidRPr="005746CC" w:rsidDel="005746CC">
          <w:rPr>
            <w:rPrChange w:id="410" w:author="Sarah Valdez" w:date="2014-03-03T14:17:00Z">
              <w:rPr/>
            </w:rPrChange>
          </w:rPr>
          <w:tab/>
        </w:r>
      </w:del>
      <w:r w:rsidRPr="005746CC">
        <w:rPr>
          <w:rPrChange w:id="411" w:author="Sarah Valdez" w:date="2014-03-03T14:17:00Z">
            <w:rPr/>
          </w:rPrChange>
        </w:rPr>
        <w:t xml:space="preserve">finish one work? Do you make sketches on the paper first? </w:t>
      </w:r>
      <w:del w:id="412" w:author="Sarah Valdez" w:date="2014-03-03T14:35:00Z">
        <w:r w:rsidRPr="005746CC" w:rsidDel="002D6F8A">
          <w:rPr>
            <w:rPrChange w:id="413" w:author="Sarah Valdez" w:date="2014-03-03T14:17:00Z">
              <w:rPr/>
            </w:rPrChange>
          </w:rPr>
          <w:delText>If you do, can you email me the images of your sketches?</w:delText>
        </w:r>
      </w:del>
    </w:p>
    <w:p w14:paraId="1F6B3287" w14:textId="77777777" w:rsidR="006E7630" w:rsidRPr="005746CC" w:rsidRDefault="006E7630">
      <w:pPr>
        <w:rPr>
          <w:rPrChange w:id="414" w:author="Sarah Valdez" w:date="2014-03-03T14:17:00Z">
            <w:rPr>
              <w:rFonts w:eastAsia="Palatino" w:hAnsi="Palatino" w:cs="Palatino"/>
            </w:rPr>
          </w:rPrChange>
        </w:rPr>
        <w:pPrChange w:id="415" w:author="Sarah Valdez" w:date="2014-03-03T14:17:00Z">
          <w:pPr>
            <w:pStyle w:val="BodyA"/>
            <w:spacing w:line="288" w:lineRule="auto"/>
            <w:ind w:firstLine="600"/>
          </w:pPr>
        </w:pPrChange>
      </w:pPr>
    </w:p>
    <w:p w14:paraId="6E7E1884" w14:textId="24459C7B" w:rsidR="006E7630" w:rsidRPr="005746CC" w:rsidRDefault="00914C04">
      <w:pPr>
        <w:rPr>
          <w:rPrChange w:id="416" w:author="Sarah Valdez" w:date="2014-03-03T14:17:00Z">
            <w:rPr>
              <w:rFonts w:eastAsia="Palatino" w:hAnsi="Palatino" w:cs="Palatino"/>
            </w:rPr>
          </w:rPrChange>
        </w:rPr>
        <w:pPrChange w:id="417" w:author="Sarah Valdez" w:date="2014-03-03T14:17:00Z">
          <w:pPr>
            <w:pStyle w:val="BodyA"/>
            <w:spacing w:line="288" w:lineRule="auto"/>
            <w:ind w:firstLine="600"/>
          </w:pPr>
        </w:pPrChange>
      </w:pPr>
      <w:r w:rsidRPr="00585186">
        <w:t>GD: All my work is done either here in Brightonsketches?? e you to neath, often destroying one layero what he does.work is distributed around the g</w:t>
      </w:r>
      <w:ins w:id="418" w:author="Sarah Valdez" w:date="2014-03-03T14:36:00Z">
        <w:r w:rsidR="002D6F8A">
          <w:t xml:space="preserve"> percent</w:t>
        </w:r>
      </w:ins>
      <w:del w:id="419" w:author="Sarah Valdez" w:date="2014-03-03T14:36:00Z">
        <w:r w:rsidRPr="00585186" w:rsidDel="002D6F8A">
          <w:delText>%</w:delText>
        </w:r>
      </w:del>
      <w:r w:rsidRPr="005746CC">
        <w:rPr>
          <w:rPrChange w:id="420" w:author="Sarah Valdez" w:date="2014-03-03T14:17:00Z">
            <w:rPr/>
          </w:rPrChange>
        </w:rPr>
        <w:t xml:space="preserve"> in Brighton.</w:t>
      </w:r>
      <w:del w:id="421" w:author="Sarah Valdez" w:date="2014-03-03T14:20:00Z">
        <w:r w:rsidRPr="005746CC" w:rsidDel="005746CC">
          <w:rPr>
            <w:rPrChange w:id="422" w:author="Sarah Valdez" w:date="2014-03-03T14:17:00Z">
              <w:rPr/>
            </w:rPrChange>
          </w:rPr>
          <w:delText xml:space="preserve">  </w:delText>
        </w:r>
      </w:del>
      <w:ins w:id="423" w:author="Sarah Valdez" w:date="2014-03-03T14:20:00Z">
        <w:r w:rsidR="005746CC">
          <w:t xml:space="preserve"> </w:t>
        </w:r>
      </w:ins>
      <w:del w:id="424" w:author="Sarah Valdez" w:date="2014-03-03T14:36:00Z">
        <w:r w:rsidRPr="00585186" w:rsidDel="002D6F8A">
          <w:delText>I can email you details from my workbooks ghtonsketches?</w:delText>
        </w:r>
      </w:del>
      <w:ins w:id="425" w:author="Sarah Valdez" w:date="2014-03-03T14:36:00Z">
        <w:r w:rsidR="002D6F8A">
          <w:t>E</w:t>
        </w:r>
      </w:ins>
      <w:r w:rsidRPr="00585186">
        <w:t>v</w:t>
      </w:r>
      <w:r w:rsidRPr="005746CC">
        <w:rPr>
          <w:rPrChange w:id="426" w:author="Sarah Valdez" w:date="2014-03-03T14:17:00Z">
            <w:rPr/>
          </w:rPrChange>
        </w:rPr>
        <w:t>erything starts</w:t>
      </w:r>
      <w:del w:id="427" w:author="Sarah Valdez" w:date="2014-03-03T14:36:00Z">
        <w:r w:rsidRPr="005746CC" w:rsidDel="002D6F8A">
          <w:rPr>
            <w:rPrChange w:id="428" w:author="Sarah Valdez" w:date="2014-03-03T14:17:00Z">
              <w:rPr/>
            </w:rPrChange>
          </w:rPr>
          <w:delText>,</w:delText>
        </w:r>
      </w:del>
      <w:r w:rsidRPr="005746CC">
        <w:rPr>
          <w:rPrChange w:id="429" w:author="Sarah Valdez" w:date="2014-03-03T14:17:00Z">
            <w:rPr/>
          </w:rPrChange>
        </w:rPr>
        <w:t xml:space="preserve"> before I get a model in</w:t>
      </w:r>
      <w:ins w:id="430" w:author="Sarah Valdez" w:date="2014-03-03T14:36:00Z">
        <w:r w:rsidR="002D6F8A">
          <w:t>, and you can see this in my workbooks</w:t>
        </w:r>
      </w:ins>
      <w:r w:rsidRPr="00585186">
        <w:t>.</w:t>
      </w:r>
    </w:p>
    <w:p w14:paraId="767F77FC" w14:textId="77777777" w:rsidR="006E7630" w:rsidRPr="005746CC" w:rsidRDefault="006E7630">
      <w:pPr>
        <w:rPr>
          <w:rPrChange w:id="431" w:author="Sarah Valdez" w:date="2014-03-03T14:17:00Z">
            <w:rPr>
              <w:rFonts w:eastAsia="Palatino" w:hAnsi="Palatino" w:cs="Palatino"/>
            </w:rPr>
          </w:rPrChange>
        </w:rPr>
        <w:pPrChange w:id="432" w:author="Sarah Valdez" w:date="2014-03-03T14:17:00Z">
          <w:pPr>
            <w:pStyle w:val="BodyA"/>
            <w:spacing w:line="288" w:lineRule="auto"/>
            <w:ind w:firstLine="600"/>
          </w:pPr>
        </w:pPrChange>
      </w:pPr>
    </w:p>
    <w:p w14:paraId="132AFE74" w14:textId="77777777" w:rsidR="006E7630" w:rsidRPr="005746CC" w:rsidRDefault="00914C04">
      <w:pPr>
        <w:rPr>
          <w:rPrChange w:id="433" w:author="Sarah Valdez" w:date="2014-03-03T14:17:00Z">
            <w:rPr>
              <w:rFonts w:eastAsia="Palatino" w:hAnsi="Palatino" w:cs="Palatino"/>
            </w:rPr>
          </w:rPrChange>
        </w:rPr>
        <w:pPrChange w:id="434" w:author="Sarah Valdez" w:date="2014-03-03T14:17:00Z">
          <w:pPr>
            <w:pStyle w:val="BodyA"/>
            <w:spacing w:line="288" w:lineRule="auto"/>
            <w:ind w:firstLine="600"/>
          </w:pPr>
        </w:pPrChange>
      </w:pPr>
      <w:r w:rsidRPr="00585186">
        <w:t>OS:</w:t>
      </w:r>
      <w:del w:id="435" w:author="Sarah Valdez" w:date="2014-03-03T14:20:00Z">
        <w:r w:rsidRPr="005746CC" w:rsidDel="005746CC">
          <w:rPr>
            <w:rPrChange w:id="436" w:author="Sarah Valdez" w:date="2014-03-03T14:17:00Z">
              <w:rPr/>
            </w:rPrChange>
          </w:rPr>
          <w:delText xml:space="preserve">  </w:delText>
        </w:r>
      </w:del>
      <w:ins w:id="437" w:author="Sarah Valdez" w:date="2014-03-03T14:20:00Z">
        <w:r w:rsidR="005746CC">
          <w:t xml:space="preserve"> </w:t>
        </w:r>
      </w:ins>
      <w:r w:rsidRPr="00585186">
        <w:t>When you have solo exhibitions of your artworks, how do you get ready for them?</w:t>
      </w:r>
      <w:del w:id="438" w:author="Sarah Valdez" w:date="2014-03-03T14:20:00Z">
        <w:r w:rsidRPr="005746CC" w:rsidDel="005746CC">
          <w:rPr>
            <w:rPrChange w:id="439" w:author="Sarah Valdez" w:date="2014-03-03T14:17:00Z">
              <w:rPr/>
            </w:rPrChange>
          </w:rPr>
          <w:delText xml:space="preserve">  </w:delText>
        </w:r>
      </w:del>
      <w:ins w:id="440" w:author="Sarah Valdez" w:date="2014-03-03T14:20:00Z">
        <w:r w:rsidR="005746CC">
          <w:t xml:space="preserve"> </w:t>
        </w:r>
      </w:ins>
      <w:r w:rsidRPr="00585186">
        <w:t>Do you know where you want your work to be placed?</w:t>
      </w:r>
      <w:del w:id="441" w:author="Sarah Valdez" w:date="2014-03-03T14:20:00Z">
        <w:r w:rsidRPr="005746CC" w:rsidDel="005746CC">
          <w:rPr>
            <w:rPrChange w:id="442" w:author="Sarah Valdez" w:date="2014-03-03T14:17:00Z">
              <w:rPr/>
            </w:rPrChange>
          </w:rPr>
          <w:delText xml:space="preserve">  </w:delText>
        </w:r>
      </w:del>
      <w:ins w:id="443" w:author="Sarah Valdez" w:date="2014-03-03T14:20:00Z">
        <w:r w:rsidR="005746CC">
          <w:t xml:space="preserve"> </w:t>
        </w:r>
      </w:ins>
      <w:r w:rsidRPr="00585186">
        <w:t xml:space="preserve">Do you participate in the hanging </w:t>
      </w:r>
      <w:r w:rsidRPr="005746CC">
        <w:rPr>
          <w:rPrChange w:id="444" w:author="Sarah Valdez" w:date="2014-03-03T14:17:00Z">
            <w:rPr/>
          </w:rPrChange>
        </w:rPr>
        <w:t>of your work?</w:t>
      </w:r>
    </w:p>
    <w:p w14:paraId="73705E03" w14:textId="77777777" w:rsidR="006E7630" w:rsidRPr="005746CC" w:rsidRDefault="006E7630">
      <w:pPr>
        <w:rPr>
          <w:rPrChange w:id="445" w:author="Sarah Valdez" w:date="2014-03-03T14:17:00Z">
            <w:rPr>
              <w:rFonts w:eastAsia="Palatino" w:hAnsi="Palatino" w:cs="Palatino"/>
            </w:rPr>
          </w:rPrChange>
        </w:rPr>
        <w:pPrChange w:id="446" w:author="Sarah Valdez" w:date="2014-03-03T14:17:00Z">
          <w:pPr>
            <w:pStyle w:val="BodyA"/>
            <w:spacing w:line="288" w:lineRule="auto"/>
            <w:ind w:firstLine="600"/>
          </w:pPr>
        </w:pPrChange>
      </w:pPr>
    </w:p>
    <w:p w14:paraId="38D389EF" w14:textId="5CA58E7D" w:rsidR="006E7630" w:rsidRPr="005746CC" w:rsidRDefault="00914C04">
      <w:pPr>
        <w:rPr>
          <w:rPrChange w:id="447" w:author="Sarah Valdez" w:date="2014-03-03T14:17:00Z">
            <w:rPr>
              <w:rFonts w:eastAsia="Palatino" w:hAnsi="Palatino" w:cs="Palatino"/>
            </w:rPr>
          </w:rPrChange>
        </w:rPr>
        <w:pPrChange w:id="448" w:author="Sarah Valdez" w:date="2014-03-03T14:17:00Z">
          <w:pPr>
            <w:pStyle w:val="BodyA"/>
            <w:spacing w:line="288" w:lineRule="auto"/>
            <w:ind w:firstLine="600"/>
          </w:pPr>
        </w:pPrChange>
      </w:pPr>
      <w:r w:rsidRPr="00585186">
        <w:t>GD:</w:t>
      </w:r>
      <w:del w:id="449" w:author="Sarah Valdez" w:date="2014-03-03T14:20:00Z">
        <w:r w:rsidRPr="005746CC" w:rsidDel="005746CC">
          <w:rPr>
            <w:rPrChange w:id="450" w:author="Sarah Valdez" w:date="2014-03-03T14:17:00Z">
              <w:rPr/>
            </w:rPrChange>
          </w:rPr>
          <w:delText xml:space="preserve">  </w:delText>
        </w:r>
      </w:del>
      <w:ins w:id="451" w:author="Sarah Valdez" w:date="2014-03-03T14:20:00Z">
        <w:r w:rsidR="005746CC">
          <w:t xml:space="preserve"> </w:t>
        </w:r>
      </w:ins>
      <w:r w:rsidRPr="00585186">
        <w:t xml:space="preserve">Yes, I always hang </w:t>
      </w:r>
      <w:ins w:id="452" w:author="Sarah Valdez" w:date="2014-03-03T14:36:00Z">
        <w:r w:rsidR="002D6F8A">
          <w:t>my work</w:t>
        </w:r>
      </w:ins>
      <w:del w:id="453" w:author="Sarah Valdez" w:date="2014-03-03T14:36:00Z">
        <w:r w:rsidRPr="00585186" w:rsidDel="002D6F8A">
          <w:delText>them</w:delText>
        </w:r>
      </w:del>
      <w:r w:rsidRPr="005746CC">
        <w:rPr>
          <w:rPrChange w:id="454" w:author="Sarah Valdez" w:date="2014-03-03T14:17:00Z">
            <w:rPr/>
          </w:rPrChange>
        </w:rPr>
        <w:t xml:space="preserve"> with the curator if ithe a </w:t>
      </w:r>
      <w:ins w:id="455" w:author="Sarah Valdez" w:date="2014-03-03T14:36:00Z">
        <w:r w:rsidR="002D6F8A">
          <w:t>m</w:t>
        </w:r>
      </w:ins>
      <w:del w:id="456" w:author="Sarah Valdez" w:date="2014-03-03T14:36:00Z">
        <w:r w:rsidRPr="00585186" w:rsidDel="002D6F8A">
          <w:delText>M</w:delText>
        </w:r>
      </w:del>
      <w:r w:rsidRPr="005746CC">
        <w:rPr>
          <w:rPrChange w:id="457" w:author="Sarah Valdez" w:date="2014-03-03T14:17:00Z">
            <w:rPr/>
          </w:rPrChange>
        </w:rPr>
        <w:t xml:space="preserve">useum show. If it if ithe hanging rk to be placed?ow do you get </w:t>
      </w:r>
      <w:proofErr w:type="spellStart"/>
      <w:r w:rsidRPr="005746CC">
        <w:rPr>
          <w:rPrChange w:id="458" w:author="Sarah Valdez" w:date="2014-03-03T14:17:00Z">
            <w:rPr/>
          </w:rPrChange>
        </w:rPr>
        <w:t>reagallerist</w:t>
      </w:r>
      <w:proofErr w:type="spellEnd"/>
      <w:r w:rsidRPr="005746CC">
        <w:rPr>
          <w:rPrChange w:id="459" w:author="Sarah Valdez" w:date="2014-03-03T14:17:00Z">
            <w:rPr/>
          </w:rPrChange>
        </w:rPr>
        <w:t xml:space="preserve"> unless they ask me.</w:t>
      </w:r>
    </w:p>
    <w:p w14:paraId="265F5E95" w14:textId="77777777" w:rsidR="006E7630" w:rsidRPr="005746CC" w:rsidRDefault="006E7630">
      <w:pPr>
        <w:rPr>
          <w:rPrChange w:id="460" w:author="Sarah Valdez" w:date="2014-03-03T14:17:00Z">
            <w:rPr>
              <w:rFonts w:eastAsia="Palatino" w:hAnsi="Palatino" w:cs="Palatino"/>
            </w:rPr>
          </w:rPrChange>
        </w:rPr>
        <w:pPrChange w:id="461" w:author="Sarah Valdez" w:date="2014-03-03T14:17:00Z">
          <w:pPr>
            <w:pStyle w:val="BodyA"/>
            <w:spacing w:line="288" w:lineRule="auto"/>
            <w:ind w:firstLine="600"/>
          </w:pPr>
        </w:pPrChange>
      </w:pPr>
    </w:p>
    <w:p w14:paraId="33BC3BEB" w14:textId="77777777" w:rsidR="006E7630" w:rsidRPr="005746CC" w:rsidRDefault="00914C04">
      <w:pPr>
        <w:rPr>
          <w:rPrChange w:id="462" w:author="Sarah Valdez" w:date="2014-03-03T14:17:00Z">
            <w:rPr>
              <w:rFonts w:eastAsia="Palatino" w:hAnsi="Palatino" w:cs="Palatino"/>
            </w:rPr>
          </w:rPrChange>
        </w:rPr>
        <w:pPrChange w:id="463" w:author="Sarah Valdez" w:date="2014-03-03T14:17:00Z">
          <w:pPr>
            <w:pStyle w:val="BodyA"/>
            <w:spacing w:line="288" w:lineRule="auto"/>
            <w:ind w:firstLine="600"/>
          </w:pPr>
        </w:pPrChange>
      </w:pPr>
      <w:r w:rsidRPr="00585186">
        <w:lastRenderedPageBreak/>
        <w:t>OS:</w:t>
      </w:r>
      <w:del w:id="464" w:author="Sarah Valdez" w:date="2014-03-03T14:20:00Z">
        <w:r w:rsidRPr="005746CC" w:rsidDel="005746CC">
          <w:rPr>
            <w:rPrChange w:id="465" w:author="Sarah Valdez" w:date="2014-03-03T14:17:00Z">
              <w:rPr/>
            </w:rPrChange>
          </w:rPr>
          <w:delText xml:space="preserve">  </w:delText>
        </w:r>
      </w:del>
      <w:del w:id="466" w:author="Sarah Valdez" w:date="2014-03-03T14:21:00Z">
        <w:r w:rsidRPr="005746CC" w:rsidDel="005746CC">
          <w:rPr>
            <w:rPrChange w:id="467" w:author="Sarah Valdez" w:date="2014-03-03T14:17:00Z">
              <w:rPr/>
            </w:rPrChange>
          </w:rPr>
          <w:delText xml:space="preserve"> </w:delText>
        </w:r>
      </w:del>
      <w:ins w:id="468" w:author="Sarah Valdez" w:date="2014-03-03T14:21:00Z">
        <w:r w:rsidR="005746CC">
          <w:t xml:space="preserve"> </w:t>
        </w:r>
      </w:ins>
      <w:r w:rsidRPr="00585186">
        <w:t>Is there a question you would want to be asked but have never been ask</w:t>
      </w:r>
      <w:r w:rsidRPr="005746CC">
        <w:rPr>
          <w:rPrChange w:id="469" w:author="Sarah Valdez" w:date="2014-03-03T14:17:00Z">
            <w:rPr/>
          </w:rPrChange>
        </w:rPr>
        <w:t>ed before?</w:t>
      </w:r>
    </w:p>
    <w:p w14:paraId="57536C47" w14:textId="77777777" w:rsidR="006E7630" w:rsidRPr="005746CC" w:rsidRDefault="006E7630">
      <w:pPr>
        <w:rPr>
          <w:rPrChange w:id="470" w:author="Sarah Valdez" w:date="2014-03-03T14:17:00Z">
            <w:rPr>
              <w:rFonts w:eastAsia="Palatino" w:hAnsi="Palatino" w:cs="Palatino"/>
            </w:rPr>
          </w:rPrChange>
        </w:rPr>
        <w:pPrChange w:id="471" w:author="Sarah Valdez" w:date="2014-03-03T14:17:00Z">
          <w:pPr>
            <w:pStyle w:val="BodyA"/>
            <w:spacing w:line="288" w:lineRule="auto"/>
            <w:ind w:firstLine="600"/>
          </w:pPr>
        </w:pPrChange>
      </w:pPr>
    </w:p>
    <w:p w14:paraId="366DCBB1" w14:textId="56583B95" w:rsidR="006E7630" w:rsidRPr="005746CC" w:rsidRDefault="00914C04">
      <w:pPr>
        <w:rPr>
          <w:rPrChange w:id="472" w:author="Sarah Valdez" w:date="2014-03-03T14:17:00Z">
            <w:rPr>
              <w:rFonts w:eastAsia="Palatino" w:hAnsi="Palatino" w:cs="Palatino"/>
            </w:rPr>
          </w:rPrChange>
        </w:rPr>
        <w:pPrChange w:id="473" w:author="Sarah Valdez" w:date="2014-03-03T14:17:00Z">
          <w:pPr>
            <w:pStyle w:val="BodyA"/>
            <w:spacing w:line="288" w:lineRule="auto"/>
            <w:ind w:firstLine="600"/>
          </w:pPr>
        </w:pPrChange>
      </w:pPr>
      <w:r w:rsidRPr="00585186">
        <w:t>GD:</w:t>
      </w:r>
      <w:del w:id="474" w:author="Sarah Valdez" w:date="2014-03-03T14:20:00Z">
        <w:r w:rsidRPr="005746CC" w:rsidDel="005746CC">
          <w:rPr>
            <w:rPrChange w:id="475" w:author="Sarah Valdez" w:date="2014-03-03T14:17:00Z">
              <w:rPr/>
            </w:rPrChange>
          </w:rPr>
          <w:delText xml:space="preserve">  </w:delText>
        </w:r>
      </w:del>
      <w:ins w:id="476" w:author="Sarah Valdez" w:date="2014-03-03T14:20:00Z">
        <w:r w:rsidR="005746CC">
          <w:t xml:space="preserve"> </w:t>
        </w:r>
      </w:ins>
      <w:r w:rsidRPr="00585186">
        <w:t>Ha!</w:t>
      </w:r>
      <w:del w:id="477" w:author="Sarah Valdez" w:date="2014-03-03T14:20:00Z">
        <w:r w:rsidRPr="005746CC" w:rsidDel="005746CC">
          <w:rPr>
            <w:rPrChange w:id="478" w:author="Sarah Valdez" w:date="2014-03-03T14:17:00Z">
              <w:rPr/>
            </w:rPrChange>
          </w:rPr>
          <w:delText xml:space="preserve">  </w:delText>
        </w:r>
      </w:del>
      <w:ins w:id="479" w:author="Sarah Valdez" w:date="2014-03-03T14:20:00Z">
        <w:r w:rsidR="005746CC">
          <w:t xml:space="preserve"> </w:t>
        </w:r>
      </w:ins>
      <w:r w:rsidRPr="00585186">
        <w:t>Have to think about that one.</w:t>
      </w:r>
      <w:del w:id="480" w:author="Sarah Valdez" w:date="2014-03-03T14:20:00Z">
        <w:r w:rsidRPr="005746CC" w:rsidDel="005746CC">
          <w:rPr>
            <w:rPrChange w:id="481" w:author="Sarah Valdez" w:date="2014-03-03T14:17:00Z">
              <w:rPr/>
            </w:rPrChange>
          </w:rPr>
          <w:delText xml:space="preserve">  </w:delText>
        </w:r>
      </w:del>
      <w:ins w:id="482" w:author="Sarah Valdez" w:date="2014-03-03T14:20:00Z">
        <w:r w:rsidR="005746CC">
          <w:t xml:space="preserve"> </w:t>
        </w:r>
      </w:ins>
      <w:r w:rsidRPr="00585186">
        <w:t>Ten years ago it would have been Kate Moss asking me to paint hern</w:t>
      </w:r>
      <w:ins w:id="483" w:author="Sarah Valdez" w:date="2014-03-03T14:37:00Z">
        <w:r w:rsidR="002D6F8A">
          <w:t>.</w:t>
        </w:r>
      </w:ins>
    </w:p>
    <w:p w14:paraId="2D2C0E5B" w14:textId="77777777" w:rsidR="006E7630" w:rsidRPr="005746CC" w:rsidRDefault="006E7630">
      <w:pPr>
        <w:rPr>
          <w:rPrChange w:id="484" w:author="Sarah Valdez" w:date="2014-03-03T14:17:00Z">
            <w:rPr>
              <w:rFonts w:eastAsia="Palatino" w:hAnsi="Palatino" w:cs="Palatino"/>
            </w:rPr>
          </w:rPrChange>
        </w:rPr>
        <w:pPrChange w:id="485" w:author="Sarah Valdez" w:date="2014-03-03T14:17:00Z">
          <w:pPr>
            <w:pStyle w:val="BodyA"/>
            <w:spacing w:line="288" w:lineRule="auto"/>
            <w:ind w:firstLine="600"/>
          </w:pPr>
        </w:pPrChange>
      </w:pPr>
    </w:p>
    <w:p w14:paraId="0E2F96B9" w14:textId="11F2ABBB" w:rsidR="006E7630" w:rsidRPr="005746CC" w:rsidRDefault="00914C04">
      <w:pPr>
        <w:rPr>
          <w:rPrChange w:id="486" w:author="Sarah Valdez" w:date="2014-03-03T14:17:00Z">
            <w:rPr>
              <w:rFonts w:eastAsia="Palatino" w:hAnsi="Palatino" w:cs="Palatino"/>
            </w:rPr>
          </w:rPrChange>
        </w:rPr>
        <w:pPrChange w:id="487" w:author="Sarah Valdez" w:date="2014-03-03T14:17:00Z">
          <w:pPr>
            <w:pStyle w:val="BodyA"/>
            <w:spacing w:line="288" w:lineRule="auto"/>
            <w:ind w:firstLine="600"/>
          </w:pPr>
        </w:pPrChange>
      </w:pPr>
      <w:r w:rsidRPr="00585186">
        <w:t>OS:</w:t>
      </w:r>
      <w:del w:id="488" w:author="Sarah Valdez" w:date="2014-03-03T14:20:00Z">
        <w:r w:rsidRPr="005746CC" w:rsidDel="005746CC">
          <w:rPr>
            <w:rPrChange w:id="489" w:author="Sarah Valdez" w:date="2014-03-03T14:17:00Z">
              <w:rPr/>
            </w:rPrChange>
          </w:rPr>
          <w:delText xml:space="preserve">  </w:delText>
        </w:r>
      </w:del>
      <w:del w:id="490" w:author="Sarah Valdez" w:date="2014-03-03T14:21:00Z">
        <w:r w:rsidRPr="005746CC" w:rsidDel="005746CC">
          <w:rPr>
            <w:rPrChange w:id="491" w:author="Sarah Valdez" w:date="2014-03-03T14:17:00Z">
              <w:rPr/>
            </w:rPrChange>
          </w:rPr>
          <w:delText xml:space="preserve"> </w:delText>
        </w:r>
      </w:del>
      <w:ins w:id="492" w:author="Sarah Valdez" w:date="2014-03-03T14:21:00Z">
        <w:r w:rsidR="005746CC">
          <w:t xml:space="preserve"> </w:t>
        </w:r>
      </w:ins>
      <w:r w:rsidRPr="00585186">
        <w:t>Can you tell me about your first</w:t>
      </w:r>
      <w:ins w:id="493" w:author="Sarah Valdez" w:date="2014-03-03T14:37:00Z">
        <w:r w:rsidR="002D6F8A">
          <w:t>-</w:t>
        </w:r>
      </w:ins>
      <w:del w:id="494" w:author="Sarah Valdez" w:date="2014-03-03T14:37:00Z">
        <w:r w:rsidRPr="00585186" w:rsidDel="002D6F8A">
          <w:delText xml:space="preserve"> (</w:delText>
        </w:r>
      </w:del>
      <w:r w:rsidRPr="005746CC">
        <w:rPr>
          <w:rPrChange w:id="495" w:author="Sarah Valdez" w:date="2014-03-03T14:17:00Z">
            <w:rPr/>
          </w:rPrChange>
        </w:rPr>
        <w:t>ever</w:t>
      </w:r>
      <w:del w:id="496" w:author="Sarah Valdez" w:date="2014-03-03T14:37:00Z">
        <w:r w:rsidRPr="005746CC" w:rsidDel="002D6F8A">
          <w:rPr>
            <w:rPrChange w:id="497" w:author="Sarah Valdez" w:date="2014-03-03T14:17:00Z">
              <w:rPr/>
            </w:rPrChange>
          </w:rPr>
          <w:delText>)</w:delText>
        </w:r>
      </w:del>
      <w:r w:rsidRPr="005746CC">
        <w:rPr>
          <w:rPrChange w:id="498" w:author="Sarah Valdez" w:date="2014-03-03T14:17:00Z">
            <w:rPr/>
          </w:rPrChange>
        </w:rPr>
        <w:t xml:space="preserve"> </w:t>
      </w:r>
      <w:del w:id="499" w:author="Sarah Valdez" w:date="2014-03-03T14:37:00Z">
        <w:r w:rsidRPr="005746CC" w:rsidDel="002D6F8A">
          <w:rPr>
            <w:rPrChange w:id="500" w:author="Sarah Valdez" w:date="2014-03-03T14:17:00Z">
              <w:rPr/>
            </w:rPrChange>
          </w:rPr>
          <w:delText>work (</w:delText>
        </w:r>
      </w:del>
      <w:r w:rsidRPr="005746CC">
        <w:rPr>
          <w:rPrChange w:id="501" w:author="Sarah Valdez" w:date="2014-03-03T14:17:00Z">
            <w:rPr/>
          </w:rPrChange>
        </w:rPr>
        <w:t>painting</w:t>
      </w:r>
      <w:del w:id="502" w:author="Sarah Valdez" w:date="2014-03-03T14:37:00Z">
        <w:r w:rsidRPr="005746CC" w:rsidDel="002D6F8A">
          <w:rPr>
            <w:rPrChange w:id="503" w:author="Sarah Valdez" w:date="2014-03-03T14:17:00Z">
              <w:rPr/>
            </w:rPrChange>
          </w:rPr>
          <w:delText>)</w:delText>
        </w:r>
      </w:del>
      <w:r w:rsidRPr="005746CC">
        <w:rPr>
          <w:rPrChange w:id="504" w:author="Sarah Valdez" w:date="2014-03-03T14:17:00Z">
            <w:rPr/>
          </w:rPrChange>
        </w:rPr>
        <w:t>?</w:t>
      </w:r>
      <w:del w:id="505" w:author="Sarah Valdez" w:date="2014-03-03T14:20:00Z">
        <w:r w:rsidRPr="005746CC" w:rsidDel="005746CC">
          <w:rPr>
            <w:rPrChange w:id="506" w:author="Sarah Valdez" w:date="2014-03-03T14:17:00Z">
              <w:rPr/>
            </w:rPrChange>
          </w:rPr>
          <w:delText xml:space="preserve">  </w:delText>
        </w:r>
      </w:del>
      <w:ins w:id="507" w:author="Sarah Valdez" w:date="2014-03-03T14:20:00Z">
        <w:r w:rsidR="005746CC">
          <w:t xml:space="preserve"> </w:t>
        </w:r>
      </w:ins>
      <w:r w:rsidRPr="00585186">
        <w:t>Where is it located now?</w:t>
      </w:r>
    </w:p>
    <w:p w14:paraId="52B5ECA1" w14:textId="77777777" w:rsidR="006E7630" w:rsidRPr="005746CC" w:rsidRDefault="006E7630">
      <w:pPr>
        <w:rPr>
          <w:rPrChange w:id="508" w:author="Sarah Valdez" w:date="2014-03-03T14:17:00Z">
            <w:rPr>
              <w:rFonts w:eastAsia="Palatino" w:hAnsi="Palatino" w:cs="Palatino"/>
            </w:rPr>
          </w:rPrChange>
        </w:rPr>
        <w:pPrChange w:id="509" w:author="Sarah Valdez" w:date="2014-03-03T14:17:00Z">
          <w:pPr>
            <w:pStyle w:val="BodyA"/>
            <w:spacing w:line="288" w:lineRule="auto"/>
            <w:ind w:firstLine="600"/>
          </w:pPr>
        </w:pPrChange>
      </w:pPr>
    </w:p>
    <w:p w14:paraId="2843C9E3" w14:textId="17C65934" w:rsidR="006E7630" w:rsidRPr="005746CC" w:rsidRDefault="00914C04">
      <w:pPr>
        <w:rPr>
          <w:rPrChange w:id="510" w:author="Sarah Valdez" w:date="2014-03-03T14:17:00Z">
            <w:rPr>
              <w:rFonts w:eastAsia="Palatino" w:hAnsi="Palatino" w:cs="Palatino"/>
            </w:rPr>
          </w:rPrChange>
        </w:rPr>
        <w:pPrChange w:id="511" w:author="Sarah Valdez" w:date="2014-03-03T14:17:00Z">
          <w:pPr>
            <w:pStyle w:val="BodyA"/>
            <w:spacing w:line="288" w:lineRule="auto"/>
            <w:ind w:firstLine="600"/>
          </w:pPr>
        </w:pPrChange>
      </w:pPr>
      <w:r w:rsidRPr="00585186">
        <w:t>GD:</w:t>
      </w:r>
      <w:del w:id="512" w:author="Sarah Valdez" w:date="2014-03-03T14:20:00Z">
        <w:r w:rsidRPr="005746CC" w:rsidDel="005746CC">
          <w:rPr>
            <w:rPrChange w:id="513" w:author="Sarah Valdez" w:date="2014-03-03T14:17:00Z">
              <w:rPr/>
            </w:rPrChange>
          </w:rPr>
          <w:delText xml:space="preserve">  </w:delText>
        </w:r>
      </w:del>
      <w:ins w:id="514" w:author="Sarah Valdez" w:date="2014-03-03T14:20:00Z">
        <w:r w:rsidR="005746CC">
          <w:t xml:space="preserve"> </w:t>
        </w:r>
      </w:ins>
      <w:r w:rsidRPr="00585186">
        <w:t xml:space="preserve">The painting I call my </w:t>
      </w:r>
      <w:del w:id="515" w:author="Sarah Valdez" w:date="2014-03-03T14:37:00Z">
        <w:r w:rsidRPr="005746CC" w:rsidDel="002D6F8A">
          <w:rPr>
            <w:rPrChange w:id="516" w:author="Sarah Valdez" w:date="2014-03-03T14:17:00Z">
              <w:rPr>
                <w:rFonts w:hAnsi="Helvetica"/>
              </w:rPr>
            </w:rPrChange>
          </w:rPr>
          <w:delText>‘</w:delText>
        </w:r>
      </w:del>
      <w:r w:rsidRPr="00585186">
        <w:t xml:space="preserve">first </w:t>
      </w:r>
      <w:r w:rsidRPr="005746CC">
        <w:rPr>
          <w:rPrChange w:id="517" w:author="Sarah Valdez" w:date="2014-03-03T14:17:00Z">
            <w:rPr/>
          </w:rPrChange>
        </w:rPr>
        <w:t>one</w:t>
      </w:r>
      <w:del w:id="518" w:author="Sarah Valdez" w:date="2014-03-03T14:37:00Z">
        <w:r w:rsidRPr="005746CC" w:rsidDel="002D6F8A">
          <w:rPr>
            <w:rPrChange w:id="519" w:author="Sarah Valdez" w:date="2014-03-03T14:17:00Z">
              <w:rPr>
                <w:rFonts w:hAnsi="Helvetica"/>
              </w:rPr>
            </w:rPrChange>
          </w:rPr>
          <w:delText>’</w:delText>
        </w:r>
      </w:del>
      <w:r w:rsidRPr="00585186">
        <w:t xml:space="preserve"> is the first time I used acrylics.</w:t>
      </w:r>
      <w:del w:id="520" w:author="Sarah Valdez" w:date="2014-03-03T14:20:00Z">
        <w:r w:rsidRPr="005746CC" w:rsidDel="005746CC">
          <w:rPr>
            <w:rPrChange w:id="521" w:author="Sarah Valdez" w:date="2014-03-03T14:17:00Z">
              <w:rPr/>
            </w:rPrChange>
          </w:rPr>
          <w:delText xml:space="preserve">  </w:delText>
        </w:r>
      </w:del>
      <w:ins w:id="522" w:author="Sarah Valdez" w:date="2014-03-03T14:20:00Z">
        <w:r w:rsidR="005746CC">
          <w:t xml:space="preserve"> </w:t>
        </w:r>
      </w:ins>
      <w:r w:rsidRPr="00585186">
        <w:t xml:space="preserve">It was on board </w:t>
      </w:r>
      <w:del w:id="523" w:author="Sarah Valdez" w:date="2014-03-03T14:17:00Z">
        <w:r w:rsidRPr="005746CC" w:rsidDel="005746CC">
          <w:rPr>
            <w:rPrChange w:id="524" w:author="Sarah Valdez" w:date="2014-03-03T14:17:00Z">
              <w:rPr/>
            </w:rPrChange>
          </w:rPr>
          <w:tab/>
        </w:r>
      </w:del>
      <w:r w:rsidRPr="005746CC">
        <w:rPr>
          <w:rPrChange w:id="525" w:author="Sarah Valdez" w:date="2014-03-03T14:17:00Z">
            <w:rPr/>
          </w:rPrChange>
        </w:rPr>
        <w:t xml:space="preserve">and it was for a gallery invite show called </w:t>
      </w:r>
      <w:ins w:id="526" w:author="Sarah Valdez" w:date="2014-03-03T14:37:00Z">
        <w:r w:rsidR="002D6F8A">
          <w:t>“</w:t>
        </w:r>
      </w:ins>
      <w:del w:id="527" w:author="Sarah Valdez" w:date="2014-03-03T14:37:00Z">
        <w:r w:rsidRPr="005746CC" w:rsidDel="002D6F8A">
          <w:rPr>
            <w:rPrChange w:id="528" w:author="Sarah Valdez" w:date="2014-03-03T14:17:00Z">
              <w:rPr>
                <w:rFonts w:hAnsi="Helvetica"/>
              </w:rPr>
            </w:rPrChange>
          </w:rPr>
          <w:delText>‘</w:delText>
        </w:r>
      </w:del>
      <w:r w:rsidRPr="00585186">
        <w:t>The Mona Lisa</w:t>
      </w:r>
      <w:ins w:id="529" w:author="Sarah Valdez" w:date="2014-03-03T14:37:00Z">
        <w:r w:rsidR="002D6F8A">
          <w:t>.h</w:t>
        </w:r>
      </w:ins>
      <w:del w:id="530" w:author="Sarah Valdez" w:date="2014-03-03T14:37:00Z">
        <w:r w:rsidRPr="00585186" w:rsidDel="002D6F8A">
          <w:delText xml:space="preserve"> he Mona</w:delText>
        </w:r>
      </w:del>
      <w:del w:id="531" w:author="Sarah Valdez" w:date="2014-03-03T14:20:00Z">
        <w:r w:rsidRPr="005746CC" w:rsidDel="005746CC">
          <w:rPr>
            <w:rPrChange w:id="532" w:author="Sarah Valdez" w:date="2014-03-03T14:17:00Z">
              <w:rPr/>
            </w:rPrChange>
          </w:rPr>
          <w:delText xml:space="preserve">  </w:delText>
        </w:r>
      </w:del>
      <w:ins w:id="533" w:author="Sarah Valdez" w:date="2014-03-03T14:20:00Z">
        <w:r w:rsidR="005746CC">
          <w:t xml:space="preserve"> </w:t>
        </w:r>
      </w:ins>
      <w:r w:rsidRPr="00585186">
        <w:t xml:space="preserve">Many artists were invited to make a contemporary version or take on the </w:t>
      </w:r>
      <w:r w:rsidRPr="002D6F8A">
        <w:rPr>
          <w:i/>
          <w:rPrChange w:id="534" w:author="Sarah Valdez" w:date="2014-03-03T14:38:00Z">
            <w:rPr/>
          </w:rPrChange>
        </w:rPr>
        <w:t>Mona Lisa</w:t>
      </w:r>
      <w:r w:rsidRPr="00585186">
        <w:t xml:space="preserve"> as an icon.</w:t>
      </w:r>
      <w:del w:id="535" w:author="Sarah Valdez" w:date="2014-03-03T14:20:00Z">
        <w:r w:rsidRPr="005746CC" w:rsidDel="005746CC">
          <w:rPr>
            <w:rPrChange w:id="536" w:author="Sarah Valdez" w:date="2014-03-03T14:17:00Z">
              <w:rPr/>
            </w:rPrChange>
          </w:rPr>
          <w:delText xml:space="preserve">  </w:delText>
        </w:r>
      </w:del>
      <w:ins w:id="537" w:author="Sarah Valdez" w:date="2014-03-03T14:20:00Z">
        <w:r w:rsidR="005746CC">
          <w:t xml:space="preserve"> </w:t>
        </w:r>
      </w:ins>
      <w:r w:rsidRPr="00585186">
        <w:t xml:space="preserve">Mine was called </w:t>
      </w:r>
      <w:ins w:id="538" w:author="Sarah Valdez" w:date="2014-03-03T14:37:00Z">
        <w:r w:rsidR="002D6F8A">
          <w:t>“</w:t>
        </w:r>
      </w:ins>
      <w:del w:id="539" w:author="Sarah Valdez" w:date="2014-03-03T14:37:00Z">
        <w:r w:rsidRPr="005746CC" w:rsidDel="002D6F8A">
          <w:rPr>
            <w:rPrChange w:id="540" w:author="Sarah Valdez" w:date="2014-03-03T14:17:00Z">
              <w:rPr>
                <w:rFonts w:hAnsi="Helvetica"/>
              </w:rPr>
            </w:rPrChange>
          </w:rPr>
          <w:delText>‘</w:delText>
        </w:r>
      </w:del>
      <w:r w:rsidRPr="00585186">
        <w:t xml:space="preserve">Leo and </w:t>
      </w:r>
      <w:r w:rsidRPr="005746CC">
        <w:rPr>
          <w:rPrChange w:id="541" w:author="Sarah Valdez" w:date="2014-03-03T14:17:00Z">
            <w:rPr/>
          </w:rPrChange>
        </w:rPr>
        <w:t>Mona,</w:t>
      </w:r>
      <w:ins w:id="542" w:author="Sarah Valdez" w:date="2014-03-03T14:37:00Z">
        <w:r w:rsidR="002D6F8A">
          <w:t>”</w:t>
        </w:r>
      </w:ins>
      <w:del w:id="543" w:author="Sarah Valdez" w:date="2014-03-03T14:37:00Z">
        <w:r w:rsidRPr="005746CC" w:rsidDel="002D6F8A">
          <w:rPr>
            <w:rPrChange w:id="544" w:author="Sarah Valdez" w:date="2014-03-03T14:17:00Z">
              <w:rPr>
                <w:rFonts w:hAnsi="Helvetica"/>
              </w:rPr>
            </w:rPrChange>
          </w:rPr>
          <w:delText>’</w:delText>
        </w:r>
      </w:del>
      <w:r w:rsidRPr="00585186">
        <w:t xml:space="preserve"> </w:t>
      </w:r>
      <w:del w:id="545" w:author="Sarah Valdez" w:date="2014-03-03T14:23:00Z">
        <w:r w:rsidRPr="005746CC" w:rsidDel="005746CC">
          <w:rPr>
            <w:rPrChange w:id="546" w:author="Sarah Valdez" w:date="2014-03-03T14:17:00Z">
              <w:rPr/>
            </w:rPrChange>
          </w:rPr>
          <w:delText xml:space="preserve">1974 . </w:delText>
        </w:r>
      </w:del>
      <w:ins w:id="547" w:author="Sarah Valdez" w:date="2014-03-03T14:23:00Z">
        <w:r w:rsidR="005746CC" w:rsidRPr="005746CC">
          <w:rPr>
            <w:rPrChange w:id="548" w:author="Sarah Valdez" w:date="2014-03-03T14:17:00Z">
              <w:rPr/>
            </w:rPrChange>
          </w:rPr>
          <w:t xml:space="preserve">1974. </w:t>
        </w:r>
      </w:ins>
      <w:r w:rsidRPr="005746CC">
        <w:rPr>
          <w:rPrChange w:id="549" w:author="Sarah Valdez" w:date="2014-03-03T14:17:00Z">
            <w:rPr/>
          </w:rPrChange>
        </w:rPr>
        <w:t>I didn   called e invited to make a contemporary version or take on the r them?in my house and studio in Umbria, Italyk is distributed around the globe, so costs are an  including fu</w:t>
      </w:r>
      <w:r w:rsidRPr="002D6F8A">
        <w:rPr>
          <w:i/>
          <w:rPrChange w:id="550" w:author="Sarah Valdez" w:date="2014-03-03T14:38:00Z">
            <w:rPr>
              <w:i/>
              <w:iCs/>
            </w:rPr>
          </w:rPrChange>
        </w:rPr>
        <w:t>Time Out</w:t>
      </w:r>
      <w:ins w:id="551" w:author="Sarah Valdez" w:date="2014-03-03T14:38:00Z">
        <w:r w:rsidR="002D6F8A">
          <w:t>,</w:t>
        </w:r>
      </w:ins>
      <w:r w:rsidRPr="002D6F8A">
        <w:rPr>
          <w:i/>
          <w:rPrChange w:id="552" w:author="Sarah Valdez" w:date="2014-03-03T14:38:00Z">
            <w:rPr/>
          </w:rPrChange>
        </w:rPr>
        <w:t xml:space="preserve"> </w:t>
      </w:r>
      <w:r w:rsidRPr="00585186">
        <w:t>and many other papers and magazines. Even c</w:t>
      </w:r>
      <w:r w:rsidRPr="005746CC">
        <w:rPr>
          <w:rPrChange w:id="553" w:author="Sarah Valdez" w:date="2014-03-03T14:17:00Z">
            <w:rPr/>
          </w:rPrChange>
        </w:rPr>
        <w:t>ritics singled it out.</w:t>
      </w:r>
      <w:del w:id="554" w:author="Sarah Valdez" w:date="2014-03-03T14:20:00Z">
        <w:r w:rsidRPr="005746CC" w:rsidDel="005746CC">
          <w:rPr>
            <w:rPrChange w:id="555" w:author="Sarah Valdez" w:date="2014-03-03T14:17:00Z">
              <w:rPr/>
            </w:rPrChange>
          </w:rPr>
          <w:delText xml:space="preserve">  </w:delText>
        </w:r>
      </w:del>
      <w:ins w:id="556" w:author="Sarah Valdez" w:date="2014-03-03T14:20:00Z">
        <w:r w:rsidR="005746CC">
          <w:t xml:space="preserve"> </w:t>
        </w:r>
      </w:ins>
      <w:r w:rsidRPr="00585186">
        <w:t>So in a way it set off my career.</w:t>
      </w:r>
      <w:del w:id="557" w:author="Sarah Valdez" w:date="2014-03-03T14:20:00Z">
        <w:r w:rsidRPr="005746CC" w:rsidDel="005746CC">
          <w:rPr>
            <w:rPrChange w:id="558" w:author="Sarah Valdez" w:date="2014-03-03T14:17:00Z">
              <w:rPr/>
            </w:rPrChange>
          </w:rPr>
          <w:delText xml:space="preserve">  </w:delText>
        </w:r>
      </w:del>
      <w:ins w:id="559" w:author="Sarah Valdez" w:date="2014-03-03T14:20:00Z">
        <w:r w:rsidR="005746CC">
          <w:t xml:space="preserve"> </w:t>
        </w:r>
      </w:ins>
      <w:r w:rsidRPr="00585186">
        <w:t>It now looks like the work of a young artist</w:t>
      </w:r>
      <w:ins w:id="560" w:author="Sarah Valdez" w:date="2014-03-03T14:38:00Z">
        <w:r w:rsidR="002D6F8A">
          <w:t>—</w:t>
        </w:r>
      </w:ins>
      <w:del w:id="561" w:author="Sarah Valdez" w:date="2014-03-03T14:38:00Z">
        <w:r w:rsidRPr="005746CC" w:rsidDel="002D6F8A">
          <w:rPr>
            <w:rPrChange w:id="562" w:author="Sarah Valdez" w:date="2014-03-03T14:17:00Z">
              <w:rPr>
                <w:rFonts w:hAnsi="Helvetica"/>
              </w:rPr>
            </w:rPrChange>
          </w:rPr>
          <w:delText>–-</w:delText>
        </w:r>
      </w:del>
      <w:r w:rsidRPr="00585186">
        <w:t>hardly anything in common with what came later</w:t>
      </w:r>
      <w:ins w:id="563" w:author="Sarah Valdez" w:date="2014-03-03T14:38:00Z">
        <w:r w:rsidR="002D6F8A">
          <w:t>—</w:t>
        </w:r>
      </w:ins>
      <w:del w:id="564" w:author="Sarah Valdez" w:date="2014-03-03T14:38:00Z">
        <w:r w:rsidRPr="005746CC" w:rsidDel="002D6F8A">
          <w:rPr>
            <w:rPrChange w:id="565" w:author="Sarah Valdez" w:date="2014-03-03T14:17:00Z">
              <w:rPr>
                <w:rFonts w:hAnsi="Helvetica"/>
              </w:rPr>
            </w:rPrChange>
          </w:rPr>
          <w:delText>––</w:delText>
        </w:r>
      </w:del>
      <w:r w:rsidRPr="00585186">
        <w:t xml:space="preserve">very post-Pop. You can still buy prints of </w:t>
      </w:r>
      <w:del w:id="566" w:author="Sarah Valdez" w:date="2014-03-03T14:23:00Z">
        <w:r w:rsidRPr="005746CC" w:rsidDel="005746CC">
          <w:rPr>
            <w:rPrChange w:id="567" w:author="Sarah Valdez" w:date="2014-03-03T14:17:00Z">
              <w:rPr/>
            </w:rPrChange>
          </w:rPr>
          <w:delText>it ,</w:delText>
        </w:r>
      </w:del>
      <w:ins w:id="568" w:author="Sarah Valdez" w:date="2014-03-03T14:23:00Z">
        <w:r w:rsidR="005746CC" w:rsidRPr="005746CC">
          <w:rPr>
            <w:rPrChange w:id="569" w:author="Sarah Valdez" w:date="2014-03-03T14:17:00Z">
              <w:rPr/>
            </w:rPrChange>
          </w:rPr>
          <w:t>it,</w:t>
        </w:r>
      </w:ins>
      <w:r w:rsidRPr="005746CC">
        <w:rPr>
          <w:rPrChange w:id="570" w:author="Sarah Valdez" w:date="2014-03-03T14:17:00Z">
            <w:rPr/>
          </w:rPrChange>
        </w:rPr>
        <w:t xml:space="preserve"> so it certainly kick-started things. Itof terry version or take on th</w:t>
      </w:r>
      <w:del w:id="571" w:author="Sarah Valdez" w:date="2014-03-03T14:23:00Z">
        <w:r w:rsidRPr="005746CC" w:rsidDel="005746CC">
          <w:rPr>
            <w:rPrChange w:id="572" w:author="Sarah Valdez" w:date="2014-03-03T14:17:00Z">
              <w:rPr/>
            </w:rPrChange>
          </w:rPr>
          <w:delText>London .</w:delText>
        </w:r>
      </w:del>
      <w:ins w:id="573" w:author="Sarah Valdez" w:date="2014-03-03T14:23:00Z">
        <w:r w:rsidR="005746CC" w:rsidRPr="005746CC">
          <w:rPr>
            <w:rPrChange w:id="574" w:author="Sarah Valdez" w:date="2014-03-03T14:17:00Z">
              <w:rPr/>
            </w:rPrChange>
          </w:rPr>
          <w:t>London.</w:t>
        </w:r>
      </w:ins>
    </w:p>
    <w:p w14:paraId="4BA4C46F" w14:textId="77777777" w:rsidR="006E7630" w:rsidRPr="005746CC" w:rsidRDefault="006E7630">
      <w:pPr>
        <w:rPr>
          <w:rPrChange w:id="575" w:author="Sarah Valdez" w:date="2014-03-03T14:17:00Z">
            <w:rPr>
              <w:rFonts w:eastAsia="Palatino" w:hAnsi="Palatino" w:cs="Palatino"/>
            </w:rPr>
          </w:rPrChange>
        </w:rPr>
        <w:pPrChange w:id="576" w:author="Sarah Valdez" w:date="2014-03-03T14:17:00Z">
          <w:pPr>
            <w:pStyle w:val="BodyA"/>
            <w:spacing w:line="288" w:lineRule="auto"/>
            <w:ind w:firstLine="600"/>
          </w:pPr>
        </w:pPrChange>
      </w:pPr>
    </w:p>
    <w:p w14:paraId="0B10AE4B" w14:textId="77777777" w:rsidR="006E7630" w:rsidRPr="005746CC" w:rsidRDefault="00914C04">
      <w:pPr>
        <w:rPr>
          <w:rPrChange w:id="577" w:author="Sarah Valdez" w:date="2014-03-03T14:17:00Z">
            <w:rPr>
              <w:rFonts w:eastAsia="Palatino" w:hAnsi="Palatino" w:cs="Palatino"/>
            </w:rPr>
          </w:rPrChange>
        </w:rPr>
        <w:pPrChange w:id="578" w:author="Sarah Valdez" w:date="2014-03-03T14:17:00Z">
          <w:pPr>
            <w:pStyle w:val="BodyA"/>
            <w:spacing w:line="288" w:lineRule="auto"/>
            <w:ind w:firstLine="600"/>
          </w:pPr>
        </w:pPrChange>
      </w:pPr>
      <w:r w:rsidRPr="00585186">
        <w:t>OS:</w:t>
      </w:r>
      <w:del w:id="579" w:author="Sarah Valdez" w:date="2014-03-03T14:20:00Z">
        <w:r w:rsidRPr="005746CC" w:rsidDel="005746CC">
          <w:rPr>
            <w:rPrChange w:id="580" w:author="Sarah Valdez" w:date="2014-03-03T14:17:00Z">
              <w:rPr/>
            </w:rPrChange>
          </w:rPr>
          <w:delText xml:space="preserve">  </w:delText>
        </w:r>
      </w:del>
      <w:ins w:id="581" w:author="Sarah Valdez" w:date="2014-03-03T14:20:00Z">
        <w:r w:rsidR="005746CC">
          <w:t xml:space="preserve"> </w:t>
        </w:r>
      </w:ins>
      <w:r w:rsidRPr="00585186">
        <w:t>Which work (to your mind) became the first real success? Can you send me its image and description and it</w:t>
      </w:r>
      <w:del w:id="582" w:author="Sarah Valdez" w:date="2014-03-03T14:17:00Z">
        <w:r w:rsidRPr="005746CC" w:rsidDel="005746CC">
          <w:rPr>
            <w:rPrChange w:id="583" w:author="Sarah Valdez" w:date="2014-03-03T14:17:00Z">
              <w:rPr/>
            </w:rPrChange>
          </w:rPr>
          <w:delText>'</w:delText>
        </w:r>
      </w:del>
      <w:r w:rsidRPr="005746CC">
        <w:rPr>
          <w:rPrChange w:id="584" w:author="Sarah Valdez" w:date="2014-03-03T14:17:00Z">
            <w:rPr/>
          </w:rPrChange>
        </w:rPr>
        <w:t>s current location?</w:t>
      </w:r>
    </w:p>
    <w:p w14:paraId="19FB302A" w14:textId="77777777" w:rsidR="006E7630" w:rsidRPr="005746CC" w:rsidRDefault="006E7630">
      <w:pPr>
        <w:rPr>
          <w:rPrChange w:id="585" w:author="Sarah Valdez" w:date="2014-03-03T14:17:00Z">
            <w:rPr>
              <w:rFonts w:eastAsia="Palatino" w:hAnsi="Palatino" w:cs="Palatino"/>
            </w:rPr>
          </w:rPrChange>
        </w:rPr>
        <w:pPrChange w:id="586" w:author="Sarah Valdez" w:date="2014-03-03T14:17:00Z">
          <w:pPr>
            <w:pStyle w:val="BodyA"/>
            <w:spacing w:line="288" w:lineRule="auto"/>
            <w:ind w:firstLine="600"/>
          </w:pPr>
        </w:pPrChange>
      </w:pPr>
    </w:p>
    <w:p w14:paraId="54738895" w14:textId="117D28F8" w:rsidR="006E7630" w:rsidRPr="005746CC" w:rsidRDefault="00914C04">
      <w:pPr>
        <w:rPr>
          <w:rPrChange w:id="587" w:author="Sarah Valdez" w:date="2014-03-03T14:17:00Z">
            <w:rPr>
              <w:rFonts w:eastAsia="Palatino" w:hAnsi="Palatino" w:cs="Palatino"/>
            </w:rPr>
          </w:rPrChange>
        </w:rPr>
        <w:pPrChange w:id="588" w:author="Sarah Valdez" w:date="2014-03-03T14:17:00Z">
          <w:pPr>
            <w:pStyle w:val="BodyA"/>
            <w:spacing w:line="288" w:lineRule="auto"/>
            <w:ind w:firstLine="600"/>
          </w:pPr>
        </w:pPrChange>
      </w:pPr>
      <w:r w:rsidRPr="00585186">
        <w:t>GD:</w:t>
      </w:r>
      <w:del w:id="589" w:author="Sarah Valdez" w:date="2014-03-03T14:20:00Z">
        <w:r w:rsidRPr="005746CC" w:rsidDel="005746CC">
          <w:rPr>
            <w:rPrChange w:id="590" w:author="Sarah Valdez" w:date="2014-03-03T14:17:00Z">
              <w:rPr/>
            </w:rPrChange>
          </w:rPr>
          <w:delText xml:space="preserve">  </w:delText>
        </w:r>
      </w:del>
      <w:ins w:id="591" w:author="Sarah Valdez" w:date="2014-03-03T14:20:00Z">
        <w:r w:rsidR="005746CC">
          <w:t xml:space="preserve"> </w:t>
        </w:r>
      </w:ins>
      <w:r w:rsidRPr="00585186">
        <w:t xml:space="preserve">I would say the best painting I did from that early period was </w:t>
      </w:r>
      <w:ins w:id="592" w:author="Sarah Valdez" w:date="2014-03-03T14:38:00Z">
        <w:r w:rsidR="002D6F8A">
          <w:t>“</w:t>
        </w:r>
      </w:ins>
      <w:del w:id="593" w:author="Sarah Valdez" w:date="2014-03-03T14:38:00Z">
        <w:r w:rsidRPr="005746CC" w:rsidDel="002D6F8A">
          <w:rPr>
            <w:rPrChange w:id="594" w:author="Sarah Valdez" w:date="2014-03-03T14:17:00Z">
              <w:rPr>
                <w:rFonts w:hAnsi="Helvetica"/>
              </w:rPr>
            </w:rPrChange>
          </w:rPr>
          <w:delText>‘</w:delText>
        </w:r>
      </w:del>
      <w:r w:rsidRPr="00585186">
        <w:t>Compartment 2.</w:t>
      </w:r>
      <w:ins w:id="595" w:author="Sarah Valdez" w:date="2014-03-03T14:38:00Z">
        <w:r w:rsidR="002D6F8A">
          <w:t>”</w:t>
        </w:r>
      </w:ins>
      <w:del w:id="596" w:author="Sarah Valdez" w:date="2014-03-03T14:38:00Z">
        <w:r w:rsidRPr="005746CC" w:rsidDel="002D6F8A">
          <w:rPr>
            <w:rPrChange w:id="597" w:author="Sarah Valdez" w:date="2014-03-03T14:17:00Z">
              <w:rPr>
                <w:rFonts w:hAnsi="Helvetica"/>
              </w:rPr>
            </w:rPrChange>
          </w:rPr>
          <w:delText>’</w:delText>
        </w:r>
      </w:del>
      <w:del w:id="598" w:author="Sarah Valdez" w:date="2014-03-03T14:20:00Z">
        <w:r w:rsidRPr="005746CC" w:rsidDel="005746CC">
          <w:rPr>
            <w:rPrChange w:id="599" w:author="Sarah Valdez" w:date="2014-03-03T14:17:00Z">
              <w:rPr>
                <w:rFonts w:hAnsi="Helvetica"/>
              </w:rPr>
            </w:rPrChange>
          </w:rPr>
          <w:delText xml:space="preserve">  </w:delText>
        </w:r>
      </w:del>
      <w:ins w:id="600" w:author="Sarah Valdez" w:date="2014-03-03T14:20:00Z">
        <w:r w:rsidR="005746CC">
          <w:t xml:space="preserve"> </w:t>
        </w:r>
      </w:ins>
      <w:r w:rsidRPr="00585186">
        <w:t xml:space="preserve">It was part of a trilogy called </w:t>
      </w:r>
      <w:ins w:id="601" w:author="Sarah Valdez" w:date="2014-03-03T14:39:00Z">
        <w:r w:rsidR="002D6F8A">
          <w:t>“</w:t>
        </w:r>
      </w:ins>
      <w:r w:rsidRPr="00585186">
        <w:t>Compartments.</w:t>
      </w:r>
      <w:ins w:id="602" w:author="Sarah Valdez" w:date="2014-03-03T14:39:00Z">
        <w:r w:rsidR="002D6F8A">
          <w:t>”</w:t>
        </w:r>
      </w:ins>
      <w:r w:rsidRPr="00585186">
        <w:t xml:space="preserve"> I had intended to make six of these life-size paintings, which would form a circular installation. To this day I regret not </w:t>
      </w:r>
      <w:r w:rsidRPr="005746CC">
        <w:rPr>
          <w:rPrChange w:id="603" w:author="Sarah Valdez" w:date="2014-03-03T14:17:00Z">
            <w:rPr/>
          </w:rPrChange>
        </w:rPr>
        <w:t>completing the idea, but financial constraints got in the way and gallery pressure made me sell all three paintings.</w:t>
      </w:r>
      <w:del w:id="604" w:author="Sarah Valdez" w:date="2014-03-03T14:20:00Z">
        <w:r w:rsidRPr="005746CC" w:rsidDel="005746CC">
          <w:rPr>
            <w:rPrChange w:id="605" w:author="Sarah Valdez" w:date="2014-03-03T14:17:00Z">
              <w:rPr/>
            </w:rPrChange>
          </w:rPr>
          <w:delText xml:space="preserve">  </w:delText>
        </w:r>
      </w:del>
      <w:ins w:id="606" w:author="Sarah Valdez" w:date="2014-03-03T14:20:00Z">
        <w:r w:rsidR="005746CC">
          <w:t xml:space="preserve"> </w:t>
        </w:r>
      </w:ins>
      <w:r w:rsidRPr="00585186">
        <w:t>People still write to me about this painting, and it is on the Internet.</w:t>
      </w:r>
      <w:del w:id="607" w:author="Sarah Valdez" w:date="2014-03-03T14:20:00Z">
        <w:r w:rsidRPr="005746CC" w:rsidDel="005746CC">
          <w:rPr>
            <w:rPrChange w:id="608" w:author="Sarah Valdez" w:date="2014-03-03T14:17:00Z">
              <w:rPr/>
            </w:rPrChange>
          </w:rPr>
          <w:delText xml:space="preserve">  </w:delText>
        </w:r>
      </w:del>
      <w:ins w:id="609" w:author="Sarah Valdez" w:date="2014-03-03T14:20:00Z">
        <w:r w:rsidR="005746CC">
          <w:t xml:space="preserve"> </w:t>
        </w:r>
      </w:ins>
      <w:r w:rsidRPr="00585186">
        <w:t>Critically, it was incredible</w:t>
      </w:r>
      <w:ins w:id="610" w:author="Sarah Valdez" w:date="2014-03-03T14:39:00Z">
        <w:r w:rsidR="002D6F8A">
          <w:t>—</w:t>
        </w:r>
      </w:ins>
      <w:del w:id="611" w:author="Sarah Valdez" w:date="2014-03-03T14:39:00Z">
        <w:r w:rsidRPr="005746CC" w:rsidDel="002D6F8A">
          <w:rPr>
            <w:rPrChange w:id="612" w:author="Sarah Valdez" w:date="2014-03-03T14:17:00Z">
              <w:rPr>
                <w:rFonts w:hAnsi="Helvetica"/>
              </w:rPr>
            </w:rPrChange>
          </w:rPr>
          <w:delText>––</w:delText>
        </w:r>
      </w:del>
      <w:r w:rsidRPr="00585186">
        <w:t>many reviews, photos, etc.</w:t>
      </w:r>
      <w:del w:id="613" w:author="Sarah Valdez" w:date="2014-03-03T14:20:00Z">
        <w:r w:rsidRPr="005746CC" w:rsidDel="005746CC">
          <w:rPr>
            <w:rPrChange w:id="614" w:author="Sarah Valdez" w:date="2014-03-03T14:17:00Z">
              <w:rPr/>
            </w:rPrChange>
          </w:rPr>
          <w:delText xml:space="preserve">  </w:delText>
        </w:r>
      </w:del>
      <w:ins w:id="615" w:author="Sarah Valdez" w:date="2014-03-03T14:20:00Z">
        <w:r w:rsidR="005746CC">
          <w:t xml:space="preserve"> </w:t>
        </w:r>
      </w:ins>
      <w:r w:rsidRPr="00585186">
        <w:t>I</w:t>
      </w:r>
      <w:r w:rsidRPr="005746CC">
        <w:rPr>
          <w:rPrChange w:id="616" w:author="Sarah Valdez" w:date="2014-03-03T14:17:00Z">
            <w:rPr/>
          </w:rPrChange>
        </w:rPr>
        <w:t xml:space="preserve"> think it was the first time the art establishment took serious notice of me.</w:t>
      </w:r>
      <w:del w:id="617" w:author="Sarah Valdez" w:date="2014-03-03T14:20:00Z">
        <w:r w:rsidRPr="005746CC" w:rsidDel="005746CC">
          <w:rPr>
            <w:rPrChange w:id="618" w:author="Sarah Valdez" w:date="2014-03-03T14:17:00Z">
              <w:rPr/>
            </w:rPrChange>
          </w:rPr>
          <w:delText xml:space="preserve">  </w:delText>
        </w:r>
      </w:del>
      <w:ins w:id="619" w:author="Sarah Valdez" w:date="2014-03-03T14:20:00Z">
        <w:r w:rsidR="005746CC">
          <w:t xml:space="preserve"> </w:t>
        </w:r>
      </w:ins>
      <w:r w:rsidRPr="00585186">
        <w:t xml:space="preserve">It was bought for the INGO art collection in Amsterdam in 1980. I was the only non-Dutch artist in the collection, and it is still there hanging in the headquarters. </w:t>
      </w:r>
      <w:del w:id="620" w:author="Sarah Valdez" w:date="2014-03-03T14:39:00Z">
        <w:r w:rsidRPr="005746CC" w:rsidDel="002D6F8A">
          <w:rPr>
            <w:rPrChange w:id="621" w:author="Sarah Valdez" w:date="2014-03-03T14:17:00Z">
              <w:rPr/>
            </w:rPrChange>
          </w:rPr>
          <w:delText>Image to follow.</w:delText>
        </w:r>
      </w:del>
    </w:p>
    <w:p w14:paraId="6F4BA759" w14:textId="77777777" w:rsidR="006E7630" w:rsidRPr="005746CC" w:rsidRDefault="006E7630">
      <w:pPr>
        <w:rPr>
          <w:rPrChange w:id="622" w:author="Sarah Valdez" w:date="2014-03-03T14:17:00Z">
            <w:rPr>
              <w:rFonts w:eastAsia="Palatino" w:hAnsi="Palatino" w:cs="Palatino"/>
            </w:rPr>
          </w:rPrChange>
        </w:rPr>
        <w:pPrChange w:id="623" w:author="Sarah Valdez" w:date="2014-03-03T14:17:00Z">
          <w:pPr>
            <w:pStyle w:val="BodyA"/>
            <w:spacing w:line="288" w:lineRule="auto"/>
            <w:ind w:firstLine="600"/>
          </w:pPr>
        </w:pPrChange>
      </w:pPr>
    </w:p>
    <w:p w14:paraId="445FFEC3" w14:textId="77777777" w:rsidR="006E7630" w:rsidRPr="005746CC" w:rsidRDefault="00914C04">
      <w:pPr>
        <w:rPr>
          <w:rPrChange w:id="624" w:author="Sarah Valdez" w:date="2014-03-03T14:17:00Z">
            <w:rPr>
              <w:rFonts w:eastAsia="Palatino" w:hAnsi="Palatino" w:cs="Palatino"/>
            </w:rPr>
          </w:rPrChange>
        </w:rPr>
        <w:pPrChange w:id="625" w:author="Sarah Valdez" w:date="2014-03-03T14:17:00Z">
          <w:pPr>
            <w:pStyle w:val="BodyA"/>
            <w:spacing w:line="288" w:lineRule="auto"/>
            <w:ind w:firstLine="600"/>
          </w:pPr>
        </w:pPrChange>
      </w:pPr>
      <w:r w:rsidRPr="00585186">
        <w:t>OS:</w:t>
      </w:r>
      <w:del w:id="626" w:author="Sarah Valdez" w:date="2014-03-03T14:20:00Z">
        <w:r w:rsidRPr="005746CC" w:rsidDel="005746CC">
          <w:rPr>
            <w:rPrChange w:id="627" w:author="Sarah Valdez" w:date="2014-03-03T14:17:00Z">
              <w:rPr/>
            </w:rPrChange>
          </w:rPr>
          <w:delText xml:space="preserve">  </w:delText>
        </w:r>
      </w:del>
      <w:ins w:id="628" w:author="Sarah Valdez" w:date="2014-03-03T14:20:00Z">
        <w:r w:rsidR="005746CC">
          <w:t xml:space="preserve"> </w:t>
        </w:r>
      </w:ins>
      <w:r w:rsidRPr="00585186">
        <w:t xml:space="preserve">What is your favorite </w:t>
      </w:r>
      <w:del w:id="629" w:author="Sarah Valdez" w:date="2014-03-03T14:39:00Z">
        <w:r w:rsidRPr="005746CC" w:rsidDel="002D6F8A">
          <w:rPr>
            <w:rPrChange w:id="630" w:author="Sarah Valdez" w:date="2014-03-03T14:17:00Z">
              <w:rPr/>
            </w:rPrChange>
          </w:rPr>
          <w:delText>series (</w:delText>
        </w:r>
      </w:del>
      <w:r w:rsidRPr="005746CC">
        <w:rPr>
          <w:rPrChange w:id="631" w:author="Sarah Valdez" w:date="2014-03-03T14:17:00Z">
            <w:rPr/>
          </w:rPrChange>
        </w:rPr>
        <w:t>body of work</w:t>
      </w:r>
      <w:del w:id="632" w:author="Sarah Valdez" w:date="2014-03-03T14:39:00Z">
        <w:r w:rsidRPr="005746CC" w:rsidDel="002D6F8A">
          <w:rPr>
            <w:rPrChange w:id="633" w:author="Sarah Valdez" w:date="2014-03-03T14:17:00Z">
              <w:rPr/>
            </w:rPrChange>
          </w:rPr>
          <w:delText>)</w:delText>
        </w:r>
      </w:del>
      <w:r w:rsidRPr="005746CC">
        <w:rPr>
          <w:rPrChange w:id="634" w:author="Sarah Valdez" w:date="2014-03-03T14:17:00Z">
            <w:rPr/>
          </w:rPrChange>
        </w:rPr>
        <w:t xml:space="preserve"> that you created so far?</w:t>
      </w:r>
    </w:p>
    <w:p w14:paraId="31BD5B61" w14:textId="77777777" w:rsidR="006E7630" w:rsidRPr="005746CC" w:rsidRDefault="006E7630">
      <w:pPr>
        <w:rPr>
          <w:rPrChange w:id="635" w:author="Sarah Valdez" w:date="2014-03-03T14:17:00Z">
            <w:rPr>
              <w:rFonts w:eastAsia="Palatino" w:hAnsi="Palatino" w:cs="Palatino"/>
            </w:rPr>
          </w:rPrChange>
        </w:rPr>
        <w:pPrChange w:id="636" w:author="Sarah Valdez" w:date="2014-03-03T14:17:00Z">
          <w:pPr>
            <w:pStyle w:val="BodyA"/>
            <w:spacing w:line="288" w:lineRule="auto"/>
            <w:ind w:firstLine="600"/>
          </w:pPr>
        </w:pPrChange>
      </w:pPr>
    </w:p>
    <w:p w14:paraId="4867583A" w14:textId="77777777" w:rsidR="006E7630" w:rsidRPr="005746CC" w:rsidRDefault="00914C04">
      <w:pPr>
        <w:rPr>
          <w:rPrChange w:id="637" w:author="Sarah Valdez" w:date="2014-03-03T14:17:00Z">
            <w:rPr>
              <w:rFonts w:eastAsia="Palatino" w:hAnsi="Palatino" w:cs="Palatino"/>
            </w:rPr>
          </w:rPrChange>
        </w:rPr>
        <w:pPrChange w:id="638" w:author="Sarah Valdez" w:date="2014-03-03T14:17:00Z">
          <w:pPr>
            <w:pStyle w:val="BodyA"/>
            <w:spacing w:line="288" w:lineRule="auto"/>
            <w:ind w:firstLine="600"/>
          </w:pPr>
        </w:pPrChange>
      </w:pPr>
      <w:r w:rsidRPr="00585186">
        <w:t>GD:</w:t>
      </w:r>
      <w:del w:id="639" w:author="Sarah Valdez" w:date="2014-03-03T14:20:00Z">
        <w:r w:rsidRPr="005746CC" w:rsidDel="005746CC">
          <w:rPr>
            <w:rPrChange w:id="640" w:author="Sarah Valdez" w:date="2014-03-03T14:17:00Z">
              <w:rPr/>
            </w:rPrChange>
          </w:rPr>
          <w:delText xml:space="preserve">  </w:delText>
        </w:r>
      </w:del>
      <w:ins w:id="641" w:author="Sarah Valdez" w:date="2014-03-03T14:20:00Z">
        <w:r w:rsidR="005746CC">
          <w:t xml:space="preserve"> </w:t>
        </w:r>
      </w:ins>
      <w:r w:rsidRPr="00585186">
        <w:t xml:space="preserve">There were three or four solo shows in a row: </w:t>
      </w:r>
      <w:ins w:id="642" w:author="Sarah Valdez" w:date="2014-03-03T14:18:00Z">
        <w:r w:rsidR="005746CC">
          <w:t>“</w:t>
        </w:r>
      </w:ins>
      <w:del w:id="643" w:author="Sarah Valdez" w:date="2014-03-03T14:18:00Z">
        <w:r w:rsidRPr="005746CC" w:rsidDel="005746CC">
          <w:rPr>
            <w:rPrChange w:id="644" w:author="Sarah Valdez" w:date="2014-03-03T14:17:00Z">
              <w:rPr>
                <w:rFonts w:hAnsi="Helvetica"/>
              </w:rPr>
            </w:rPrChange>
          </w:rPr>
          <w:delText xml:space="preserve">‘ </w:delText>
        </w:r>
      </w:del>
      <w:r w:rsidRPr="00585186">
        <w:t xml:space="preserve">Straight to </w:t>
      </w:r>
      <w:proofErr w:type="spellStart"/>
      <w:proofErr w:type="gramStart"/>
      <w:r w:rsidRPr="00585186">
        <w:t>Red</w:t>
      </w:r>
      <w:ins w:id="645" w:author="Sarah Valdez" w:date="2014-03-03T14:18:00Z">
        <w:r w:rsidR="005746CC">
          <w:t>,t</w:t>
        </w:r>
      </w:ins>
      <w:proofErr w:type="spellEnd"/>
      <w:proofErr w:type="gramEnd"/>
      <w:del w:id="646" w:author="Sarah Valdez" w:date="2014-03-03T14:18:00Z">
        <w:r w:rsidRPr="00585186" w:rsidDel="005746CC">
          <w:delText xml:space="preserve"> ,d</w:delText>
        </w:r>
      </w:del>
      <w:r w:rsidRPr="005746CC">
        <w:rPr>
          <w:rPrChange w:id="647" w:author="Sarah Valdez" w:date="2014-03-03T14:17:00Z">
            <w:rPr/>
          </w:rPrChange>
        </w:rPr>
        <w:t xml:space="preserve"> </w:t>
      </w:r>
      <w:ins w:id="648" w:author="Sarah Valdez" w:date="2014-03-03T14:18:00Z">
        <w:r w:rsidR="005746CC">
          <w:t>“</w:t>
        </w:r>
      </w:ins>
      <w:del w:id="649" w:author="Sarah Valdez" w:date="2014-03-03T14:18:00Z">
        <w:r w:rsidRPr="005746CC" w:rsidDel="005746CC">
          <w:rPr>
            <w:rPrChange w:id="650" w:author="Sarah Valdez" w:date="2014-03-03T14:17:00Z">
              <w:rPr>
                <w:rFonts w:hAnsi="Helvetica"/>
              </w:rPr>
            </w:rPrChange>
          </w:rPr>
          <w:delText>‘</w:delText>
        </w:r>
      </w:del>
      <w:r w:rsidRPr="00585186">
        <w:t>Light Sweet Crude,</w:t>
      </w:r>
      <w:ins w:id="651" w:author="Sarah Valdez" w:date="2014-03-03T14:18:00Z">
        <w:r w:rsidR="005746CC">
          <w:t>”</w:t>
        </w:r>
      </w:ins>
      <w:del w:id="652" w:author="Sarah Valdez" w:date="2014-03-03T14:18:00Z">
        <w:r w:rsidRPr="005746CC" w:rsidDel="005746CC">
          <w:rPr>
            <w:rPrChange w:id="653" w:author="Sarah Valdez" w:date="2014-03-03T14:17:00Z">
              <w:rPr>
                <w:rFonts w:hAnsi="Helvetica"/>
              </w:rPr>
            </w:rPrChange>
          </w:rPr>
          <w:delText>’</w:delText>
        </w:r>
      </w:del>
      <w:r w:rsidRPr="00585186">
        <w:t xml:space="preserve"> </w:t>
      </w:r>
      <w:ins w:id="654" w:author="Sarah Valdez" w:date="2014-03-03T14:18:00Z">
        <w:r w:rsidR="005746CC">
          <w:t>“</w:t>
        </w:r>
      </w:ins>
      <w:del w:id="655" w:author="Sarah Valdez" w:date="2014-03-03T14:18:00Z">
        <w:r w:rsidRPr="005746CC" w:rsidDel="005746CC">
          <w:rPr>
            <w:rPrChange w:id="656" w:author="Sarah Valdez" w:date="2014-03-03T14:17:00Z">
              <w:rPr>
                <w:rFonts w:hAnsi="Helvetica"/>
              </w:rPr>
            </w:rPrChange>
          </w:rPr>
          <w:delText>‘</w:delText>
        </w:r>
      </w:del>
      <w:r w:rsidRPr="00585186">
        <w:t>Shimmer,</w:t>
      </w:r>
      <w:ins w:id="657" w:author="Sarah Valdez" w:date="2014-03-03T14:18:00Z">
        <w:r w:rsidR="005746CC">
          <w:t>”</w:t>
        </w:r>
      </w:ins>
      <w:del w:id="658" w:author="Sarah Valdez" w:date="2014-03-03T14:18:00Z">
        <w:r w:rsidRPr="005746CC" w:rsidDel="005746CC">
          <w:rPr>
            <w:rPrChange w:id="659" w:author="Sarah Valdez" w:date="2014-03-03T14:17:00Z">
              <w:rPr>
                <w:rFonts w:hAnsi="Helvetica"/>
              </w:rPr>
            </w:rPrChange>
          </w:rPr>
          <w:delText>’</w:delText>
        </w:r>
      </w:del>
      <w:r w:rsidRPr="00585186">
        <w:t xml:space="preserve"> and </w:t>
      </w:r>
      <w:ins w:id="660" w:author="Sarah Valdez" w:date="2014-03-03T14:18:00Z">
        <w:r w:rsidR="005746CC">
          <w:t>“</w:t>
        </w:r>
      </w:ins>
      <w:del w:id="661" w:author="Sarah Valdez" w:date="2014-03-03T14:18:00Z">
        <w:r w:rsidRPr="005746CC" w:rsidDel="005746CC">
          <w:rPr>
            <w:rPrChange w:id="662" w:author="Sarah Valdez" w:date="2014-03-03T14:17:00Z">
              <w:rPr>
                <w:rFonts w:hAnsi="Helvetica"/>
              </w:rPr>
            </w:rPrChange>
          </w:rPr>
          <w:delText>‘</w:delText>
        </w:r>
      </w:del>
      <w:r w:rsidRPr="00585186">
        <w:t>Thinking Bodies.</w:t>
      </w:r>
      <w:ins w:id="663" w:author="Sarah Valdez" w:date="2014-03-03T14:18:00Z">
        <w:r w:rsidR="005746CC">
          <w:t>”</w:t>
        </w:r>
      </w:ins>
      <w:del w:id="664" w:author="Sarah Valdez" w:date="2014-03-03T14:18:00Z">
        <w:r w:rsidRPr="005746CC" w:rsidDel="005746CC">
          <w:rPr>
            <w:rPrChange w:id="665" w:author="Sarah Valdez" w:date="2014-03-03T14:17:00Z">
              <w:rPr>
                <w:rFonts w:hAnsi="Helvetica"/>
              </w:rPr>
            </w:rPrChange>
          </w:rPr>
          <w:delText>’</w:delText>
        </w:r>
      </w:del>
    </w:p>
    <w:p w14:paraId="3FB0878E" w14:textId="77777777" w:rsidR="006E7630" w:rsidRPr="005746CC" w:rsidRDefault="006E7630">
      <w:pPr>
        <w:rPr>
          <w:rPrChange w:id="666" w:author="Sarah Valdez" w:date="2014-03-03T14:17:00Z">
            <w:rPr>
              <w:rFonts w:eastAsia="Palatino" w:hAnsi="Palatino" w:cs="Palatino"/>
            </w:rPr>
          </w:rPrChange>
        </w:rPr>
        <w:pPrChange w:id="667" w:author="Sarah Valdez" w:date="2014-03-03T14:17:00Z">
          <w:pPr>
            <w:pStyle w:val="BodyA"/>
            <w:spacing w:line="288" w:lineRule="auto"/>
            <w:ind w:firstLine="600"/>
          </w:pPr>
        </w:pPrChange>
      </w:pPr>
    </w:p>
    <w:p w14:paraId="724D2E4C" w14:textId="77777777" w:rsidR="006E7630" w:rsidRPr="005746CC" w:rsidRDefault="00914C04">
      <w:pPr>
        <w:rPr>
          <w:rPrChange w:id="668" w:author="Sarah Valdez" w:date="2014-03-03T14:17:00Z">
            <w:rPr>
              <w:rFonts w:eastAsia="Palatino" w:hAnsi="Palatino" w:cs="Palatino"/>
            </w:rPr>
          </w:rPrChange>
        </w:rPr>
        <w:pPrChange w:id="669" w:author="Sarah Valdez" w:date="2014-03-03T14:17:00Z">
          <w:pPr>
            <w:pStyle w:val="BodyA"/>
            <w:spacing w:line="288" w:lineRule="auto"/>
            <w:ind w:firstLine="600"/>
          </w:pPr>
        </w:pPrChange>
      </w:pPr>
      <w:r w:rsidRPr="00585186">
        <w:t>OS:</w:t>
      </w:r>
      <w:del w:id="670" w:author="Sarah Valdez" w:date="2014-03-03T14:20:00Z">
        <w:r w:rsidRPr="005746CC" w:rsidDel="005746CC">
          <w:rPr>
            <w:rPrChange w:id="671" w:author="Sarah Valdez" w:date="2014-03-03T14:17:00Z">
              <w:rPr/>
            </w:rPrChange>
          </w:rPr>
          <w:delText xml:space="preserve">  </w:delText>
        </w:r>
      </w:del>
      <w:ins w:id="672" w:author="Sarah Valdez" w:date="2014-03-03T14:20:00Z">
        <w:r w:rsidR="005746CC">
          <w:t xml:space="preserve"> </w:t>
        </w:r>
      </w:ins>
      <w:r w:rsidRPr="00585186">
        <w:t xml:space="preserve">How easily do you part from </w:t>
      </w:r>
      <w:r w:rsidRPr="005746CC">
        <w:rPr>
          <w:rPrChange w:id="673" w:author="Sarah Valdez" w:date="2014-03-03T14:17:00Z">
            <w:rPr/>
          </w:rPrChange>
        </w:rPr>
        <w:t>your works?</w:t>
      </w:r>
      <w:del w:id="674" w:author="Sarah Valdez" w:date="2014-03-03T14:20:00Z">
        <w:r w:rsidRPr="005746CC" w:rsidDel="005746CC">
          <w:rPr>
            <w:rPrChange w:id="675" w:author="Sarah Valdez" w:date="2014-03-03T14:17:00Z">
              <w:rPr/>
            </w:rPrChange>
          </w:rPr>
          <w:delText xml:space="preserve">  </w:delText>
        </w:r>
      </w:del>
      <w:ins w:id="676" w:author="Sarah Valdez" w:date="2014-03-03T14:20:00Z">
        <w:r w:rsidR="005746CC">
          <w:t xml:space="preserve"> </w:t>
        </w:r>
      </w:ins>
      <w:r w:rsidRPr="00585186">
        <w:t>Are there works that are never for sale?</w:t>
      </w:r>
    </w:p>
    <w:p w14:paraId="15F6000A" w14:textId="77777777" w:rsidR="006E7630" w:rsidRPr="005746CC" w:rsidRDefault="006E7630">
      <w:pPr>
        <w:rPr>
          <w:rPrChange w:id="677" w:author="Sarah Valdez" w:date="2014-03-03T14:17:00Z">
            <w:rPr>
              <w:rFonts w:eastAsia="Palatino" w:hAnsi="Palatino" w:cs="Palatino"/>
            </w:rPr>
          </w:rPrChange>
        </w:rPr>
        <w:pPrChange w:id="678" w:author="Sarah Valdez" w:date="2014-03-03T14:17:00Z">
          <w:pPr>
            <w:pStyle w:val="BodyA"/>
            <w:spacing w:line="288" w:lineRule="auto"/>
            <w:ind w:firstLine="600"/>
          </w:pPr>
        </w:pPrChange>
      </w:pPr>
    </w:p>
    <w:p w14:paraId="196C3ECD" w14:textId="77777777" w:rsidR="006E7630" w:rsidRPr="005746CC" w:rsidRDefault="00914C04">
      <w:pPr>
        <w:rPr>
          <w:rPrChange w:id="679" w:author="Sarah Valdez" w:date="2014-03-03T14:17:00Z">
            <w:rPr>
              <w:rFonts w:eastAsia="Palatino" w:hAnsi="Palatino" w:cs="Palatino"/>
            </w:rPr>
          </w:rPrChange>
        </w:rPr>
        <w:pPrChange w:id="680" w:author="Sarah Valdez" w:date="2014-03-03T14:17:00Z">
          <w:pPr>
            <w:pStyle w:val="BodyA"/>
            <w:spacing w:line="288" w:lineRule="auto"/>
            <w:ind w:firstLine="600"/>
          </w:pPr>
        </w:pPrChange>
      </w:pPr>
      <w:r w:rsidRPr="00585186">
        <w:t>GD:</w:t>
      </w:r>
      <w:del w:id="681" w:author="Sarah Valdez" w:date="2014-03-03T14:20:00Z">
        <w:r w:rsidRPr="005746CC" w:rsidDel="005746CC">
          <w:rPr>
            <w:rPrChange w:id="682" w:author="Sarah Valdez" w:date="2014-03-03T14:17:00Z">
              <w:rPr/>
            </w:rPrChange>
          </w:rPr>
          <w:delText xml:space="preserve">  </w:delText>
        </w:r>
      </w:del>
      <w:ins w:id="683" w:author="Sarah Valdez" w:date="2014-03-03T14:20:00Z">
        <w:r w:rsidR="005746CC">
          <w:t xml:space="preserve"> </w:t>
        </w:r>
      </w:ins>
      <w:r w:rsidRPr="00585186">
        <w:t>Very easy to part with works</w:t>
      </w:r>
      <w:del w:id="684" w:author="Sarah Valdez" w:date="2014-03-03T14:18:00Z">
        <w:r w:rsidRPr="005746CC" w:rsidDel="005746CC">
          <w:rPr>
            <w:rPrChange w:id="685" w:author="Sarah Valdez" w:date="2014-03-03T14:17:00Z">
              <w:rPr/>
            </w:rPrChange>
          </w:rPr>
          <w:delText xml:space="preserve"> </w:delText>
        </w:r>
      </w:del>
      <w:r w:rsidRPr="005746CC">
        <w:rPr>
          <w:rPrChange w:id="686" w:author="Sarah Valdez" w:date="2014-03-03T14:17:00Z">
            <w:rPr/>
          </w:rPrChange>
        </w:rPr>
        <w:t>.</w:t>
      </w:r>
      <w:del w:id="687" w:author="Sarah Valdez" w:date="2014-03-03T14:20:00Z">
        <w:r w:rsidRPr="005746CC" w:rsidDel="005746CC">
          <w:rPr>
            <w:rPrChange w:id="688" w:author="Sarah Valdez" w:date="2014-03-03T14:17:00Z">
              <w:rPr/>
            </w:rPrChange>
          </w:rPr>
          <w:delText xml:space="preserve">  </w:delText>
        </w:r>
      </w:del>
      <w:ins w:id="689" w:author="Sarah Valdez" w:date="2014-03-03T14:20:00Z">
        <w:r w:rsidR="005746CC">
          <w:t xml:space="preserve"> </w:t>
        </w:r>
      </w:ins>
      <w:r w:rsidRPr="00585186">
        <w:t>I ry easy to part with workser for sale</w:t>
      </w:r>
      <w:del w:id="690" w:author="Sarah Valdez" w:date="2014-03-03T14:20:00Z">
        <w:r w:rsidRPr="005746CC" w:rsidDel="005746CC">
          <w:rPr>
            <w:rPrChange w:id="691" w:author="Sarah Valdez" w:date="2014-03-03T14:17:00Z">
              <w:rPr/>
            </w:rPrChange>
          </w:rPr>
          <w:delText xml:space="preserve">  </w:delText>
        </w:r>
      </w:del>
      <w:ins w:id="692" w:author="Sarah Valdez" w:date="2014-03-03T14:20:00Z">
        <w:r w:rsidR="005746CC">
          <w:t xml:space="preserve"> </w:t>
        </w:r>
      </w:ins>
      <w:r w:rsidRPr="00585186">
        <w:t>I have kept only a couple</w:t>
      </w:r>
      <w:del w:id="693" w:author="Sarah Valdez" w:date="2014-03-03T14:40:00Z">
        <w:r w:rsidRPr="005746CC" w:rsidDel="002D6F8A">
          <w:rPr>
            <w:rPrChange w:id="694" w:author="Sarah Valdez" w:date="2014-03-03T14:17:00Z">
              <w:rPr/>
            </w:rPrChange>
          </w:rPr>
          <w:delText xml:space="preserve"> behind</w:delText>
        </w:r>
      </w:del>
      <w:r w:rsidRPr="005746CC">
        <w:rPr>
          <w:rPrChange w:id="695" w:author="Sarah Valdez" w:date="2014-03-03T14:17:00Z">
            <w:rPr/>
          </w:rPrChange>
        </w:rPr>
        <w:t>.</w:t>
      </w:r>
    </w:p>
    <w:p w14:paraId="68B1F6AB" w14:textId="77777777" w:rsidR="006E7630" w:rsidRPr="005746CC" w:rsidRDefault="006E7630">
      <w:pPr>
        <w:rPr>
          <w:rPrChange w:id="696" w:author="Sarah Valdez" w:date="2014-03-03T14:17:00Z">
            <w:rPr>
              <w:rFonts w:eastAsia="Palatino" w:hAnsi="Palatino" w:cs="Palatino"/>
            </w:rPr>
          </w:rPrChange>
        </w:rPr>
        <w:pPrChange w:id="697" w:author="Sarah Valdez" w:date="2014-03-03T14:17:00Z">
          <w:pPr>
            <w:pStyle w:val="BodyA"/>
            <w:spacing w:line="288" w:lineRule="auto"/>
            <w:ind w:firstLine="600"/>
          </w:pPr>
        </w:pPrChange>
      </w:pPr>
    </w:p>
    <w:p w14:paraId="0E50E0CE" w14:textId="5C420A90" w:rsidR="005746CC" w:rsidRDefault="00914C04">
      <w:pPr>
        <w:rPr>
          <w:ins w:id="698" w:author="Sarah Valdez" w:date="2014-03-03T14:19:00Z"/>
        </w:rPr>
        <w:pPrChange w:id="699" w:author="Sarah Valdez" w:date="2014-03-03T14:17:00Z">
          <w:pPr>
            <w:pStyle w:val="BodyA"/>
            <w:spacing w:line="288" w:lineRule="auto"/>
            <w:ind w:firstLine="600"/>
          </w:pPr>
        </w:pPrChange>
      </w:pPr>
      <w:r w:rsidRPr="00585186">
        <w:t>OS: What was your best review to date</w:t>
      </w:r>
      <w:ins w:id="700" w:author="Sarah Valdez" w:date="2014-03-03T14:18:00Z">
        <w:r w:rsidR="002D6F8A">
          <w:t>—</w:t>
        </w:r>
      </w:ins>
      <w:del w:id="701" w:author="Sarah Valdez" w:date="2014-03-03T14:18:00Z">
        <w:r w:rsidRPr="00585186" w:rsidDel="005746CC">
          <w:delText xml:space="preserve"> (</w:delText>
        </w:r>
      </w:del>
      <w:r w:rsidRPr="005746CC">
        <w:rPr>
          <w:rPrChange w:id="702" w:author="Sarah Valdez" w:date="2014-03-03T14:17:00Z">
            <w:rPr/>
          </w:rPrChange>
        </w:rPr>
        <w:t>which publication, author, which series of work</w:t>
      </w:r>
      <w:del w:id="703" w:author="Sarah Valdez" w:date="2014-03-03T14:18:00Z">
        <w:r w:rsidRPr="005746CC" w:rsidDel="005746CC">
          <w:rPr>
            <w:rPrChange w:id="704" w:author="Sarah Valdez" w:date="2014-03-03T14:17:00Z">
              <w:rPr/>
            </w:rPrChange>
          </w:rPr>
          <w:delText>)</w:delText>
        </w:r>
      </w:del>
      <w:r w:rsidRPr="005746CC">
        <w:rPr>
          <w:rPrChange w:id="705" w:author="Sarah Valdez" w:date="2014-03-03T14:17:00Z">
            <w:rPr/>
          </w:rPrChange>
        </w:rPr>
        <w:t xml:space="preserve">? </w:t>
      </w:r>
      <w:del w:id="706" w:author="Sarah Valdez" w:date="2014-03-03T14:19:00Z">
        <w:r w:rsidRPr="005746CC" w:rsidDel="005746CC">
          <w:rPr>
            <w:rPrChange w:id="707" w:author="Sarah Valdez" w:date="2014-03-03T14:17:00Z">
              <w:rPr/>
            </w:rPrChange>
          </w:rPr>
          <w:delText xml:space="preserve"> </w:delText>
        </w:r>
      </w:del>
    </w:p>
    <w:p w14:paraId="4FCCFAC7" w14:textId="77777777" w:rsidR="006E7630" w:rsidRPr="005746CC" w:rsidDel="005746CC" w:rsidRDefault="00914C04">
      <w:pPr>
        <w:rPr>
          <w:del w:id="708" w:author="Sarah Valdez" w:date="2014-03-03T14:19:00Z"/>
          <w:rPrChange w:id="709" w:author="Sarah Valdez" w:date="2014-03-03T14:17:00Z">
            <w:rPr>
              <w:del w:id="710" w:author="Sarah Valdez" w:date="2014-03-03T14:19:00Z"/>
              <w:rFonts w:eastAsia="Palatino" w:hAnsi="Palatino" w:cs="Palatino"/>
            </w:rPr>
          </w:rPrChange>
        </w:rPr>
        <w:pPrChange w:id="711" w:author="Sarah Valdez" w:date="2014-03-03T14:17:00Z">
          <w:pPr>
            <w:pStyle w:val="BodyA"/>
            <w:spacing w:line="288" w:lineRule="auto"/>
            <w:ind w:firstLine="600"/>
          </w:pPr>
        </w:pPrChange>
      </w:pPr>
      <w:del w:id="712" w:author="Sarah Valdez" w:date="2014-03-03T14:19:00Z">
        <w:r w:rsidRPr="00585186" w:rsidDel="005746CC">
          <w:delText xml:space="preserve">Can you email me a copy of the review? </w:delText>
        </w:r>
      </w:del>
    </w:p>
    <w:p w14:paraId="05BD8A20" w14:textId="77777777" w:rsidR="006E7630" w:rsidRPr="005746CC" w:rsidRDefault="006E7630">
      <w:pPr>
        <w:rPr>
          <w:rPrChange w:id="713" w:author="Sarah Valdez" w:date="2014-03-03T14:17:00Z">
            <w:rPr>
              <w:rFonts w:eastAsia="Palatino" w:hAnsi="Palatino" w:cs="Palatino"/>
            </w:rPr>
          </w:rPrChange>
        </w:rPr>
        <w:pPrChange w:id="714" w:author="Sarah Valdez" w:date="2014-03-03T14:17:00Z">
          <w:pPr>
            <w:pStyle w:val="BodyA"/>
            <w:spacing w:line="288" w:lineRule="auto"/>
            <w:ind w:firstLine="600"/>
          </w:pPr>
        </w:pPrChange>
      </w:pPr>
    </w:p>
    <w:p w14:paraId="53689B55" w14:textId="05093B00" w:rsidR="006E7630" w:rsidRPr="005746CC" w:rsidRDefault="00914C04">
      <w:pPr>
        <w:rPr>
          <w:rPrChange w:id="715" w:author="Sarah Valdez" w:date="2014-03-03T14:17:00Z">
            <w:rPr>
              <w:rFonts w:eastAsia="Palatino" w:hAnsi="Palatino" w:cs="Palatino"/>
            </w:rPr>
          </w:rPrChange>
        </w:rPr>
        <w:pPrChange w:id="716" w:author="Sarah Valdez" w:date="2014-03-03T14:17:00Z">
          <w:pPr>
            <w:pStyle w:val="BodyA"/>
            <w:spacing w:line="288" w:lineRule="auto"/>
            <w:ind w:firstLine="600"/>
          </w:pPr>
        </w:pPrChange>
      </w:pPr>
      <w:r w:rsidRPr="00585186">
        <w:t>GD:</w:t>
      </w:r>
      <w:del w:id="717" w:author="Sarah Valdez" w:date="2014-03-03T14:20:00Z">
        <w:r w:rsidRPr="005746CC" w:rsidDel="005746CC">
          <w:rPr>
            <w:rPrChange w:id="718" w:author="Sarah Valdez" w:date="2014-03-03T14:17:00Z">
              <w:rPr/>
            </w:rPrChange>
          </w:rPr>
          <w:delText xml:space="preserve">  </w:delText>
        </w:r>
      </w:del>
      <w:ins w:id="719" w:author="Sarah Valdez" w:date="2014-03-03T14:40:00Z">
        <w:r w:rsidR="002D6F8A">
          <w:t xml:space="preserve"> </w:t>
        </w:r>
      </w:ins>
      <w:del w:id="720" w:author="Sarah Valdez" w:date="2014-03-03T14:40:00Z">
        <w:r w:rsidRPr="00585186" w:rsidDel="002D6F8A">
          <w:delText>I will have to find this.</w:delText>
        </w:r>
      </w:del>
      <w:del w:id="721" w:author="Sarah Valdez" w:date="2014-03-03T14:20:00Z">
        <w:r w:rsidRPr="005746CC" w:rsidDel="005746CC">
          <w:rPr>
            <w:rPrChange w:id="722" w:author="Sarah Valdez" w:date="2014-03-03T14:17:00Z">
              <w:rPr/>
            </w:rPrChange>
          </w:rPr>
          <w:delText xml:space="preserve">  </w:delText>
        </w:r>
      </w:del>
      <w:r w:rsidRPr="005746CC">
        <w:rPr>
          <w:rPrChange w:id="723" w:author="Sarah Valdez" w:date="2014-03-03T14:17:00Z">
            <w:rPr/>
          </w:rPrChange>
        </w:rPr>
        <w:t>Some early reviews are on my web</w:t>
      </w:r>
      <w:del w:id="724" w:author="Sarah Valdez" w:date="2014-03-03T14:18:00Z">
        <w:r w:rsidRPr="005746CC" w:rsidDel="005746CC">
          <w:rPr>
            <w:rPrChange w:id="725" w:author="Sarah Valdez" w:date="2014-03-03T14:17:00Z">
              <w:rPr/>
            </w:rPrChange>
          </w:rPr>
          <w:delText xml:space="preserve"> </w:delText>
        </w:r>
      </w:del>
      <w:del w:id="726" w:author="Sarah Valdez" w:date="2014-03-03T14:23:00Z">
        <w:r w:rsidRPr="005746CC" w:rsidDel="005746CC">
          <w:rPr>
            <w:rPrChange w:id="727" w:author="Sarah Valdez" w:date="2014-03-03T14:17:00Z">
              <w:rPr/>
            </w:rPrChange>
          </w:rPr>
          <w:delText>site .</w:delText>
        </w:r>
      </w:del>
      <w:ins w:id="728" w:author="Sarah Valdez" w:date="2014-03-03T14:23:00Z">
        <w:r w:rsidR="005746CC" w:rsidRPr="005746CC">
          <w:rPr>
            <w:rPrChange w:id="729" w:author="Sarah Valdez" w:date="2014-03-03T14:17:00Z">
              <w:rPr/>
            </w:rPrChange>
          </w:rPr>
          <w:t>site.</w:t>
        </w:r>
      </w:ins>
    </w:p>
    <w:p w14:paraId="6F1BDE13" w14:textId="77777777" w:rsidR="006E7630" w:rsidRPr="005746CC" w:rsidRDefault="006E7630">
      <w:pPr>
        <w:rPr>
          <w:rPrChange w:id="730" w:author="Sarah Valdez" w:date="2014-03-03T14:17:00Z">
            <w:rPr>
              <w:rFonts w:eastAsia="Palatino" w:hAnsi="Palatino" w:cs="Palatino"/>
            </w:rPr>
          </w:rPrChange>
        </w:rPr>
        <w:pPrChange w:id="731" w:author="Sarah Valdez" w:date="2014-03-03T14:17:00Z">
          <w:pPr>
            <w:pStyle w:val="BodyA"/>
            <w:spacing w:line="288" w:lineRule="auto"/>
            <w:ind w:firstLine="600"/>
          </w:pPr>
        </w:pPrChange>
      </w:pPr>
    </w:p>
    <w:p w14:paraId="1B2362B6" w14:textId="77777777" w:rsidR="006E7630" w:rsidRPr="005746CC" w:rsidRDefault="00914C04">
      <w:pPr>
        <w:rPr>
          <w:rPrChange w:id="732" w:author="Sarah Valdez" w:date="2014-03-03T14:17:00Z">
            <w:rPr>
              <w:rFonts w:eastAsia="Palatino" w:hAnsi="Palatino" w:cs="Palatino"/>
            </w:rPr>
          </w:rPrChange>
        </w:rPr>
        <w:pPrChange w:id="733" w:author="Sarah Valdez" w:date="2014-03-03T14:17:00Z">
          <w:pPr>
            <w:pStyle w:val="BodyA"/>
            <w:spacing w:line="288" w:lineRule="auto"/>
            <w:ind w:firstLine="600"/>
          </w:pPr>
        </w:pPrChange>
      </w:pPr>
      <w:r w:rsidRPr="00585186">
        <w:t>OS:</w:t>
      </w:r>
      <w:del w:id="734" w:author="Sarah Valdez" w:date="2014-03-03T14:20:00Z">
        <w:r w:rsidRPr="005746CC" w:rsidDel="005746CC">
          <w:rPr>
            <w:rPrChange w:id="735" w:author="Sarah Valdez" w:date="2014-03-03T14:17:00Z">
              <w:rPr/>
            </w:rPrChange>
          </w:rPr>
          <w:delText xml:space="preserve">  </w:delText>
        </w:r>
      </w:del>
      <w:ins w:id="736" w:author="Sarah Valdez" w:date="2014-03-03T14:20:00Z">
        <w:r w:rsidR="005746CC">
          <w:t xml:space="preserve"> </w:t>
        </w:r>
      </w:ins>
      <w:r w:rsidRPr="00585186">
        <w:t>Can you list all your reviews and publications and its authors?</w:t>
      </w:r>
    </w:p>
    <w:p w14:paraId="378E917F" w14:textId="77777777" w:rsidR="006E7630" w:rsidRPr="005746CC" w:rsidRDefault="006E7630">
      <w:pPr>
        <w:rPr>
          <w:rPrChange w:id="737" w:author="Sarah Valdez" w:date="2014-03-03T14:17:00Z">
            <w:rPr>
              <w:rFonts w:eastAsia="Palatino" w:hAnsi="Palatino" w:cs="Palatino"/>
            </w:rPr>
          </w:rPrChange>
        </w:rPr>
        <w:pPrChange w:id="738" w:author="Sarah Valdez" w:date="2014-03-03T14:17:00Z">
          <w:pPr>
            <w:pStyle w:val="BodyA"/>
            <w:spacing w:line="288" w:lineRule="auto"/>
            <w:ind w:firstLine="600"/>
          </w:pPr>
        </w:pPrChange>
      </w:pPr>
    </w:p>
    <w:p w14:paraId="73708382" w14:textId="77777777" w:rsidR="006E7630" w:rsidRPr="005746CC" w:rsidRDefault="00914C04">
      <w:pPr>
        <w:rPr>
          <w:rPrChange w:id="739" w:author="Sarah Valdez" w:date="2014-03-03T14:17:00Z">
            <w:rPr>
              <w:rFonts w:eastAsia="Palatino" w:hAnsi="Palatino" w:cs="Palatino"/>
            </w:rPr>
          </w:rPrChange>
        </w:rPr>
        <w:pPrChange w:id="740" w:author="Sarah Valdez" w:date="2014-03-03T14:17:00Z">
          <w:pPr>
            <w:pStyle w:val="BodyA"/>
            <w:spacing w:line="288" w:lineRule="auto"/>
            <w:ind w:firstLine="600"/>
          </w:pPr>
        </w:pPrChange>
      </w:pPr>
      <w:r w:rsidRPr="00585186">
        <w:t>GD: Too many!</w:t>
      </w:r>
      <w:del w:id="741" w:author="Sarah Valdez" w:date="2014-03-03T14:20:00Z">
        <w:r w:rsidRPr="005746CC" w:rsidDel="005746CC">
          <w:rPr>
            <w:rPrChange w:id="742" w:author="Sarah Valdez" w:date="2014-03-03T14:17:00Z">
              <w:rPr/>
            </w:rPrChange>
          </w:rPr>
          <w:delText xml:space="preserve">  </w:delText>
        </w:r>
      </w:del>
      <w:ins w:id="743" w:author="Sarah Valdez" w:date="2014-03-03T14:20:00Z">
        <w:r w:rsidR="005746CC">
          <w:t xml:space="preserve"> </w:t>
        </w:r>
      </w:ins>
      <w:r w:rsidRPr="00585186">
        <w:t>I have been exhibiting for forty years!</w:t>
      </w:r>
    </w:p>
    <w:p w14:paraId="3E721248" w14:textId="77777777" w:rsidR="006E7630" w:rsidRPr="005746CC" w:rsidRDefault="00914C04">
      <w:pPr>
        <w:rPr>
          <w:rPrChange w:id="744" w:author="Sarah Valdez" w:date="2014-03-03T14:17:00Z">
            <w:rPr>
              <w:rFonts w:eastAsia="Palatino" w:hAnsi="Palatino" w:cs="Palatino"/>
            </w:rPr>
          </w:rPrChange>
        </w:rPr>
        <w:pPrChange w:id="745" w:author="Sarah Valdez" w:date="2014-03-03T14:17:00Z">
          <w:pPr>
            <w:pStyle w:val="BodyA"/>
            <w:spacing w:line="288" w:lineRule="auto"/>
            <w:ind w:firstLine="600"/>
          </w:pPr>
        </w:pPrChange>
      </w:pPr>
      <w:r w:rsidRPr="005746CC">
        <w:rPr>
          <w:rPrChange w:id="746" w:author="Sarah Valdez" w:date="2014-03-03T14:17:00Z">
            <w:rPr>
              <w:rFonts w:hAnsi="Helvetica"/>
            </w:rPr>
          </w:rPrChange>
        </w:rPr>
        <w:lastRenderedPageBreak/>
        <w:t> </w:t>
      </w:r>
    </w:p>
    <w:p w14:paraId="393417F8" w14:textId="77777777" w:rsidR="006E7630" w:rsidRPr="005746CC" w:rsidRDefault="00914C04">
      <w:pPr>
        <w:rPr>
          <w:rPrChange w:id="747" w:author="Sarah Valdez" w:date="2014-03-03T14:17:00Z">
            <w:rPr/>
          </w:rPrChange>
        </w:rPr>
        <w:pPrChange w:id="748" w:author="Sarah Valdez" w:date="2014-03-03T14:17:00Z">
          <w:pPr>
            <w:pStyle w:val="BodyA"/>
            <w:spacing w:line="288" w:lineRule="auto"/>
            <w:ind w:firstLine="600"/>
          </w:pPr>
        </w:pPrChange>
      </w:pPr>
      <w:r w:rsidRPr="00585186">
        <w:t>OS:</w:t>
      </w:r>
      <w:del w:id="749" w:author="Sarah Valdez" w:date="2014-03-03T14:20:00Z">
        <w:r w:rsidRPr="005746CC" w:rsidDel="005746CC">
          <w:rPr>
            <w:rPrChange w:id="750" w:author="Sarah Valdez" w:date="2014-03-03T14:17:00Z">
              <w:rPr/>
            </w:rPrChange>
          </w:rPr>
          <w:delText xml:space="preserve">  </w:delText>
        </w:r>
      </w:del>
      <w:ins w:id="751" w:author="Sarah Valdez" w:date="2014-03-03T14:20:00Z">
        <w:r w:rsidR="005746CC">
          <w:t xml:space="preserve"> </w:t>
        </w:r>
      </w:ins>
      <w:r w:rsidRPr="00585186">
        <w:t xml:space="preserve">Do you have followers </w:t>
      </w:r>
      <w:ins w:id="752" w:author="Sarah Valdez" w:date="2014-03-03T14:19:00Z">
        <w:r w:rsidR="005746CC">
          <w:t xml:space="preserve">or </w:t>
        </w:r>
      </w:ins>
      <w:del w:id="753" w:author="Sarah Valdez" w:date="2014-03-03T14:19:00Z">
        <w:r w:rsidRPr="00585186" w:rsidDel="005746CC">
          <w:delText>(</w:delText>
        </w:r>
      </w:del>
      <w:r w:rsidRPr="005746CC">
        <w:rPr>
          <w:rPrChange w:id="754" w:author="Sarah Valdez" w:date="2014-03-03T14:17:00Z">
            <w:rPr/>
          </w:rPrChange>
        </w:rPr>
        <w:t>students</w:t>
      </w:r>
      <w:del w:id="755" w:author="Sarah Valdez" w:date="2014-03-03T14:19:00Z">
        <w:r w:rsidRPr="005746CC" w:rsidDel="005746CC">
          <w:rPr>
            <w:rPrChange w:id="756" w:author="Sarah Valdez" w:date="2014-03-03T14:17:00Z">
              <w:rPr/>
            </w:rPrChange>
          </w:rPr>
          <w:delText>)</w:delText>
        </w:r>
      </w:del>
      <w:r w:rsidRPr="005746CC">
        <w:rPr>
          <w:rPrChange w:id="757" w:author="Sarah Valdez" w:date="2014-03-03T14:17:00Z">
            <w:rPr/>
          </w:rPrChange>
        </w:rPr>
        <w:t xml:space="preserve"> of your work? How do you work with them</w:t>
      </w:r>
      <w:ins w:id="758" w:author="Sarah Valdez" w:date="2014-03-03T14:19:00Z">
        <w:r w:rsidR="005746CC">
          <w:t>? W</w:t>
        </w:r>
      </w:ins>
      <w:del w:id="759" w:author="Sarah Valdez" w:date="2014-03-03T14:19:00Z">
        <w:r w:rsidRPr="00585186" w:rsidDel="005746CC">
          <w:delText xml:space="preserve"> (w</w:delText>
        </w:r>
      </w:del>
      <w:r w:rsidRPr="005746CC">
        <w:rPr>
          <w:rPrChange w:id="760" w:author="Sarah Valdez" w:date="2014-03-03T14:17:00Z">
            <w:rPr/>
          </w:rPrChange>
        </w:rPr>
        <w:t xml:space="preserve">hat advice do you give them, </w:t>
      </w:r>
      <w:ins w:id="761" w:author="Sarah Valdez" w:date="2014-03-03T14:19:00Z">
        <w:r w:rsidR="005746CC">
          <w:t xml:space="preserve">and </w:t>
        </w:r>
      </w:ins>
      <w:r w:rsidRPr="00585186">
        <w:t>what do you want them to learn from you</w:t>
      </w:r>
      <w:del w:id="762" w:author="Sarah Valdez" w:date="2014-03-03T14:19:00Z">
        <w:r w:rsidRPr="005746CC" w:rsidDel="005746CC">
          <w:rPr>
            <w:rPrChange w:id="763" w:author="Sarah Valdez" w:date="2014-03-03T14:17:00Z">
              <w:rPr/>
            </w:rPrChange>
          </w:rPr>
          <w:delText>)</w:delText>
        </w:r>
      </w:del>
      <w:r w:rsidRPr="005746CC">
        <w:rPr>
          <w:rPrChange w:id="764" w:author="Sarah Valdez" w:date="2014-03-03T14:17:00Z">
            <w:rPr/>
          </w:rPrChange>
        </w:rPr>
        <w:t>?</w:t>
      </w:r>
      <w:del w:id="765" w:author="Sarah Valdez" w:date="2014-03-03T14:20:00Z">
        <w:r w:rsidRPr="005746CC" w:rsidDel="005746CC">
          <w:rPr>
            <w:rPrChange w:id="766" w:author="Sarah Valdez" w:date="2014-03-03T14:17:00Z">
              <w:rPr/>
            </w:rPrChange>
          </w:rPr>
          <w:delText xml:space="preserve">  </w:delText>
        </w:r>
      </w:del>
      <w:ins w:id="767" w:author="Sarah Valdez" w:date="2014-03-03T14:20:00Z">
        <w:r w:rsidR="005746CC">
          <w:t xml:space="preserve"> </w:t>
        </w:r>
      </w:ins>
      <w:r w:rsidRPr="00585186">
        <w:t xml:space="preserve">Do you have competition? </w:t>
      </w:r>
    </w:p>
    <w:p w14:paraId="1E884755" w14:textId="77777777" w:rsidR="006E7630" w:rsidRPr="005746CC" w:rsidRDefault="006E7630">
      <w:pPr>
        <w:rPr>
          <w:rPrChange w:id="768" w:author="Sarah Valdez" w:date="2014-03-03T14:17:00Z">
            <w:rPr>
              <w:rFonts w:eastAsia="Palatino" w:hAnsi="Palatino" w:cs="Palatino"/>
            </w:rPr>
          </w:rPrChange>
        </w:rPr>
        <w:pPrChange w:id="769" w:author="Sarah Valdez" w:date="2014-03-03T14:17:00Z">
          <w:pPr>
            <w:pStyle w:val="BodyA"/>
            <w:spacing w:line="288" w:lineRule="auto"/>
            <w:ind w:firstLine="600"/>
          </w:pPr>
        </w:pPrChange>
      </w:pPr>
    </w:p>
    <w:p w14:paraId="6D25513B" w14:textId="3AEAED1C" w:rsidR="006E7630" w:rsidRPr="005746CC" w:rsidRDefault="00914C04">
      <w:pPr>
        <w:rPr>
          <w:rPrChange w:id="770" w:author="Sarah Valdez" w:date="2014-03-03T14:17:00Z">
            <w:rPr>
              <w:rFonts w:eastAsia="Palatino" w:hAnsi="Palatino" w:cs="Palatino"/>
            </w:rPr>
          </w:rPrChange>
        </w:rPr>
        <w:pPrChange w:id="771" w:author="Sarah Valdez" w:date="2014-03-03T14:17:00Z">
          <w:pPr>
            <w:pStyle w:val="BodyA"/>
            <w:spacing w:line="288" w:lineRule="auto"/>
            <w:ind w:firstLine="600"/>
          </w:pPr>
        </w:pPrChange>
      </w:pPr>
      <w:r w:rsidRPr="00585186">
        <w:t>GD: Yes, quite a few</w:t>
      </w:r>
      <w:ins w:id="772" w:author="Sarah Valdez" w:date="2014-03-03T14:40:00Z">
        <w:r w:rsidR="002D6F8A">
          <w:t xml:space="preserve"> students</w:t>
        </w:r>
      </w:ins>
      <w:del w:id="773" w:author="Sarah Valdez" w:date="2014-03-03T14:19:00Z">
        <w:r w:rsidRPr="00585186" w:rsidDel="005746CC">
          <w:delText xml:space="preserve"> </w:delText>
        </w:r>
      </w:del>
      <w:r w:rsidRPr="005746CC">
        <w:rPr>
          <w:rPrChange w:id="774" w:author="Sarah Valdez" w:date="2014-03-03T14:17:00Z">
            <w:rPr/>
          </w:rPrChange>
        </w:rPr>
        <w:t>. I tend to get art students who feel they have dropped through the net and are seeking out someone like me to give them critical</w:t>
      </w:r>
      <w:del w:id="775" w:author="Sarah Valdez" w:date="2014-03-03T14:19:00Z">
        <w:r w:rsidRPr="005746CC" w:rsidDel="005746CC">
          <w:rPr>
            <w:rPrChange w:id="776" w:author="Sarah Valdez" w:date="2014-03-03T14:17:00Z">
              <w:rPr/>
            </w:rPrChange>
          </w:rPr>
          <w:delText xml:space="preserve"> </w:delText>
        </w:r>
      </w:del>
      <w:r w:rsidRPr="005746CC">
        <w:rPr>
          <w:rPrChange w:id="777" w:author="Sarah Valdez" w:date="2014-03-03T14:17:00Z">
            <w:rPr/>
          </w:rPrChange>
        </w:rPr>
        <w:t xml:space="preserve">, or just </w:t>
      </w:r>
      <w:ins w:id="778" w:author="Sarah Valdez" w:date="2014-03-03T14:40:00Z">
        <w:r w:rsidR="002D6F8A">
          <w:t>fa</w:t>
        </w:r>
      </w:ins>
      <w:del w:id="779" w:author="Sarah Valdez" w:date="2014-03-03T14:40:00Z">
        <w:r w:rsidRPr="005746CC" w:rsidDel="002D6F8A">
          <w:rPr>
            <w:rPrChange w:id="780" w:author="Sarah Valdez" w:date="2014-03-03T14:17:00Z">
              <w:rPr>
                <w:rFonts w:hAnsi="Helvetica"/>
              </w:rPr>
            </w:rPrChange>
          </w:rPr>
          <w:delText>‘fa</w:delText>
        </w:r>
      </w:del>
      <w:r w:rsidRPr="00585186">
        <w:t>ns,</w:t>
      </w:r>
      <w:del w:id="781" w:author="Sarah Valdez" w:date="2014-03-03T14:40:00Z">
        <w:r w:rsidRPr="005746CC" w:rsidDel="002D6F8A">
          <w:rPr>
            <w:rPrChange w:id="782" w:author="Sarah Valdez" w:date="2014-03-03T14:17:00Z">
              <w:rPr>
                <w:rFonts w:hAnsi="Helvetica"/>
              </w:rPr>
            </w:rPrChange>
          </w:rPr>
          <w:delText>’</w:delText>
        </w:r>
      </w:del>
      <w:r w:rsidRPr="00585186">
        <w:t xml:space="preserve"> </w:t>
      </w:r>
      <w:del w:id="783" w:author="Sarah Valdez" w:date="2014-03-03T14:23:00Z">
        <w:r w:rsidRPr="005746CC" w:rsidDel="005746CC">
          <w:rPr>
            <w:rPrChange w:id="784" w:author="Sarah Valdez" w:date="2014-03-03T14:17:00Z">
              <w:rPr/>
            </w:rPrChange>
          </w:rPr>
          <w:delText>supporters ,</w:delText>
        </w:r>
      </w:del>
      <w:ins w:id="785" w:author="Sarah Valdez" w:date="2014-03-03T14:23:00Z">
        <w:r w:rsidR="005746CC" w:rsidRPr="005746CC">
          <w:rPr>
            <w:rPrChange w:id="786" w:author="Sarah Valdez" w:date="2014-03-03T14:17:00Z">
              <w:rPr/>
            </w:rPrChange>
          </w:rPr>
          <w:t>supporters,</w:t>
        </w:r>
      </w:ins>
      <w:r w:rsidRPr="005746CC">
        <w:rPr>
          <w:rPrChange w:id="787" w:author="Sarah Valdez" w:date="2014-03-03T14:17:00Z">
            <w:rPr/>
          </w:rPrChange>
        </w:rPr>
        <w:t xml:space="preserve"> followers.</w:t>
      </w:r>
      <w:del w:id="788" w:author="Sarah Valdez" w:date="2014-03-03T14:20:00Z">
        <w:r w:rsidRPr="005746CC" w:rsidDel="005746CC">
          <w:rPr>
            <w:rPrChange w:id="789" w:author="Sarah Valdez" w:date="2014-03-03T14:17:00Z">
              <w:rPr/>
            </w:rPrChange>
          </w:rPr>
          <w:delText xml:space="preserve">  </w:delText>
        </w:r>
      </w:del>
      <w:ins w:id="790" w:author="Sarah Valdez" w:date="2014-03-03T14:20:00Z">
        <w:r w:rsidR="005746CC">
          <w:t xml:space="preserve"> </w:t>
        </w:r>
      </w:ins>
      <w:r w:rsidRPr="00585186">
        <w:t>I ollowers.,get art students who feel they have dropped through the net and are seeking out someone li</w:t>
      </w:r>
      <w:ins w:id="791" w:author="Sarah Valdez" w:date="2014-03-03T14:41:00Z">
        <w:r w:rsidR="002D6F8A">
          <w:t>,</w:t>
        </w:r>
      </w:ins>
      <w:r w:rsidRPr="00585186">
        <w:t xml:space="preserve"> then I would have to start declining, as everything takes time</w:t>
      </w:r>
      <w:del w:id="792" w:author="Sarah Valdez" w:date="2014-03-03T14:20:00Z">
        <w:r w:rsidRPr="005746CC" w:rsidDel="005746CC">
          <w:rPr>
            <w:rPrChange w:id="793" w:author="Sarah Valdez" w:date="2014-03-03T14:17:00Z">
              <w:rPr/>
            </w:rPrChange>
          </w:rPr>
          <w:delText xml:space="preserve"> </w:delText>
        </w:r>
      </w:del>
      <w:r w:rsidRPr="005746CC">
        <w:rPr>
          <w:rPrChange w:id="794" w:author="Sarah Valdez" w:date="2014-03-03T14:17:00Z">
            <w:rPr/>
          </w:rPrChange>
        </w:rPr>
        <w:t>.</w:t>
      </w:r>
    </w:p>
    <w:p w14:paraId="4BAA3DF8" w14:textId="77777777" w:rsidR="006E7630" w:rsidRPr="005746CC" w:rsidRDefault="006E7630">
      <w:pPr>
        <w:rPr>
          <w:rPrChange w:id="795" w:author="Sarah Valdez" w:date="2014-03-03T14:17:00Z">
            <w:rPr>
              <w:rFonts w:eastAsia="Palatino" w:hAnsi="Palatino" w:cs="Palatino"/>
            </w:rPr>
          </w:rPrChange>
        </w:rPr>
        <w:pPrChange w:id="796" w:author="Sarah Valdez" w:date="2014-03-03T14:17:00Z">
          <w:pPr>
            <w:pStyle w:val="BodyA"/>
            <w:spacing w:line="288" w:lineRule="auto"/>
            <w:ind w:firstLine="600"/>
          </w:pPr>
        </w:pPrChange>
      </w:pPr>
    </w:p>
    <w:p w14:paraId="5D181E8C" w14:textId="65696BFC" w:rsidR="006E7630" w:rsidRPr="005746CC" w:rsidRDefault="00914C04">
      <w:pPr>
        <w:rPr>
          <w:rPrChange w:id="797" w:author="Sarah Valdez" w:date="2014-03-03T14:17:00Z">
            <w:rPr>
              <w:rFonts w:eastAsia="Palatino" w:hAnsi="Palatino" w:cs="Palatino"/>
            </w:rPr>
          </w:rPrChange>
        </w:rPr>
        <w:pPrChange w:id="798" w:author="Sarah Valdez" w:date="2014-03-03T14:17:00Z">
          <w:pPr>
            <w:pStyle w:val="BodyA"/>
            <w:spacing w:line="288" w:lineRule="auto"/>
            <w:ind w:firstLine="600"/>
          </w:pPr>
        </w:pPrChange>
      </w:pPr>
      <w:r w:rsidRPr="00585186">
        <w:t>OS:</w:t>
      </w:r>
      <w:del w:id="799" w:author="Sarah Valdez" w:date="2014-03-03T14:20:00Z">
        <w:r w:rsidRPr="005746CC" w:rsidDel="005746CC">
          <w:rPr>
            <w:rPrChange w:id="800" w:author="Sarah Valdez" w:date="2014-03-03T14:17:00Z">
              <w:rPr/>
            </w:rPrChange>
          </w:rPr>
          <w:delText xml:space="preserve">  </w:delText>
        </w:r>
      </w:del>
      <w:ins w:id="801" w:author="Sarah Valdez" w:date="2014-03-03T14:20:00Z">
        <w:r w:rsidR="005746CC">
          <w:t xml:space="preserve"> </w:t>
        </w:r>
      </w:ins>
      <w:r w:rsidRPr="00585186">
        <w:t xml:space="preserve">Who visits your studio? </w:t>
      </w:r>
      <w:del w:id="802" w:author="Sarah Valdez" w:date="2014-03-03T14:41:00Z">
        <w:r w:rsidRPr="005746CC" w:rsidDel="002D6F8A">
          <w:rPr>
            <w:rPrChange w:id="803" w:author="Sarah Valdez" w:date="2014-03-03T14:17:00Z">
              <w:rPr/>
            </w:rPrChange>
          </w:rPr>
          <w:delText>Is it open for people/your students</w:delText>
        </w:r>
      </w:del>
      <w:ins w:id="804" w:author="Sarah Valdez" w:date="2014-03-03T14:41:00Z">
        <w:r w:rsidR="002D6F8A">
          <w:t>Do you open it so people can</w:t>
        </w:r>
      </w:ins>
      <w:del w:id="805" w:author="Sarah Valdez" w:date="2014-03-03T14:41:00Z">
        <w:r w:rsidRPr="00585186" w:rsidDel="002D6F8A">
          <w:delText xml:space="preserve"> to</w:delText>
        </w:r>
      </w:del>
      <w:r w:rsidRPr="005746CC">
        <w:rPr>
          <w:rPrChange w:id="806" w:author="Sarah Valdez" w:date="2014-03-03T14:17:00Z">
            <w:rPr/>
          </w:rPrChange>
        </w:rPr>
        <w:t xml:space="preserve"> see how you work</w:t>
      </w:r>
      <w:ins w:id="807" w:author="Sarah Valdez" w:date="2014-03-03T14:41:00Z">
        <w:r w:rsidR="002D6F8A">
          <w:t xml:space="preserve">, and </w:t>
        </w:r>
      </w:ins>
      <w:del w:id="808" w:author="Sarah Valdez" w:date="2014-03-03T14:41:00Z">
        <w:r w:rsidRPr="00585186" w:rsidDel="002D6F8A">
          <w:delText xml:space="preserve"> (</w:delText>
        </w:r>
      </w:del>
      <w:r w:rsidRPr="005746CC">
        <w:rPr>
          <w:rPrChange w:id="809" w:author="Sarah Valdez" w:date="2014-03-03T14:17:00Z">
            <w:rPr/>
          </w:rPrChange>
        </w:rPr>
        <w:t>your work in progress</w:t>
      </w:r>
      <w:del w:id="810" w:author="Sarah Valdez" w:date="2014-03-03T14:41:00Z">
        <w:r w:rsidRPr="005746CC" w:rsidDel="002D6F8A">
          <w:rPr>
            <w:rPrChange w:id="811" w:author="Sarah Valdez" w:date="2014-03-03T14:17:00Z">
              <w:rPr/>
            </w:rPrChange>
          </w:rPr>
          <w:delText>)</w:delText>
        </w:r>
      </w:del>
      <w:r w:rsidRPr="005746CC">
        <w:rPr>
          <w:rPrChange w:id="812" w:author="Sarah Valdez" w:date="2014-03-03T14:17:00Z">
            <w:rPr/>
          </w:rPrChange>
        </w:rPr>
        <w:t>?</w:t>
      </w:r>
    </w:p>
    <w:p w14:paraId="0158B755" w14:textId="77777777" w:rsidR="006E7630" w:rsidRPr="005746CC" w:rsidRDefault="006E7630">
      <w:pPr>
        <w:rPr>
          <w:rPrChange w:id="813" w:author="Sarah Valdez" w:date="2014-03-03T14:17:00Z">
            <w:rPr>
              <w:rFonts w:eastAsia="Palatino" w:hAnsi="Palatino" w:cs="Palatino"/>
            </w:rPr>
          </w:rPrChange>
        </w:rPr>
        <w:pPrChange w:id="814" w:author="Sarah Valdez" w:date="2014-03-03T14:17:00Z">
          <w:pPr>
            <w:pStyle w:val="BodyA"/>
            <w:spacing w:line="288" w:lineRule="auto"/>
            <w:ind w:firstLine="600"/>
          </w:pPr>
        </w:pPrChange>
      </w:pPr>
    </w:p>
    <w:p w14:paraId="437DDC85" w14:textId="77777777" w:rsidR="006E7630" w:rsidRPr="005746CC" w:rsidRDefault="00914C04">
      <w:pPr>
        <w:rPr>
          <w:rPrChange w:id="815" w:author="Sarah Valdez" w:date="2014-03-03T14:17:00Z">
            <w:rPr>
              <w:rFonts w:eastAsia="Palatino" w:hAnsi="Palatino" w:cs="Palatino"/>
            </w:rPr>
          </w:rPrChange>
        </w:rPr>
        <w:pPrChange w:id="816" w:author="Sarah Valdez" w:date="2014-03-03T14:17:00Z">
          <w:pPr>
            <w:pStyle w:val="BodyA"/>
            <w:spacing w:line="288" w:lineRule="auto"/>
            <w:ind w:firstLine="600"/>
          </w:pPr>
        </w:pPrChange>
      </w:pPr>
      <w:r w:rsidRPr="00585186">
        <w:t>GD:</w:t>
      </w:r>
      <w:del w:id="817" w:author="Sarah Valdez" w:date="2014-03-03T14:20:00Z">
        <w:r w:rsidRPr="005746CC" w:rsidDel="005746CC">
          <w:rPr>
            <w:rPrChange w:id="818" w:author="Sarah Valdez" w:date="2014-03-03T14:17:00Z">
              <w:rPr/>
            </w:rPrChange>
          </w:rPr>
          <w:delText xml:space="preserve">  </w:delText>
        </w:r>
      </w:del>
      <w:ins w:id="819" w:author="Sarah Valdez" w:date="2014-03-03T14:20:00Z">
        <w:r w:rsidR="005746CC">
          <w:t xml:space="preserve"> </w:t>
        </w:r>
      </w:ins>
      <w:r w:rsidRPr="00585186">
        <w:t xml:space="preserve">Very few people come to my studio, </w:t>
      </w:r>
      <w:r w:rsidRPr="005746CC">
        <w:rPr>
          <w:rPrChange w:id="820" w:author="Sarah Valdez" w:date="2014-03-03T14:17:00Z">
            <w:rPr/>
          </w:rPrChange>
        </w:rPr>
        <w:t>for various reasons.</w:t>
      </w:r>
      <w:del w:id="821" w:author="Sarah Valdez" w:date="2014-03-03T14:20:00Z">
        <w:r w:rsidRPr="005746CC" w:rsidDel="005746CC">
          <w:rPr>
            <w:rPrChange w:id="822" w:author="Sarah Valdez" w:date="2014-03-03T14:17:00Z">
              <w:rPr/>
            </w:rPrChange>
          </w:rPr>
          <w:delText xml:space="preserve">  </w:delText>
        </w:r>
      </w:del>
      <w:ins w:id="823" w:author="Sarah Valdez" w:date="2014-03-03T14:20:00Z">
        <w:r w:rsidR="005746CC">
          <w:t xml:space="preserve"> </w:t>
        </w:r>
      </w:ins>
      <w:r w:rsidRPr="00585186">
        <w:t>Firstly, it reasons. to my studio, ng, as everything takes time the</w:t>
      </w:r>
      <w:del w:id="824" w:author="Sarah Valdez" w:date="2014-03-03T14:20:00Z">
        <w:r w:rsidRPr="005746CC" w:rsidDel="005746CC">
          <w:rPr>
            <w:rPrChange w:id="825" w:author="Sarah Valdez" w:date="2014-03-03T14:17:00Z">
              <w:rPr/>
            </w:rPrChange>
          </w:rPr>
          <w:delText xml:space="preserve">  </w:delText>
        </w:r>
      </w:del>
      <w:ins w:id="826" w:author="Sarah Valdez" w:date="2014-03-03T14:20:00Z">
        <w:r w:rsidR="005746CC">
          <w:t xml:space="preserve"> </w:t>
        </w:r>
      </w:ins>
      <w:r w:rsidRPr="00585186">
        <w:t>I donly, it reasons. to my studi</w:t>
      </w:r>
      <w:del w:id="827" w:author="Sarah Valdez" w:date="2014-03-03T14:41:00Z">
        <w:r w:rsidRPr="005746CC" w:rsidDel="002D6F8A">
          <w:rPr>
            <w:rPrChange w:id="828" w:author="Sarah Valdez" w:date="2014-03-03T14:17:00Z">
              <w:rPr/>
            </w:rPrChange>
          </w:rPr>
          <w:delText>,</w:delText>
        </w:r>
      </w:del>
      <w:r w:rsidRPr="005746CC">
        <w:rPr>
          <w:rPrChange w:id="829" w:author="Sarah Valdez" w:date="2014-03-03T14:17:00Z">
            <w:rPr/>
          </w:rPrChange>
        </w:rPr>
        <w:t xml:space="preserve"> for this reason.</w:t>
      </w:r>
      <w:del w:id="830" w:author="Sarah Valdez" w:date="2014-03-03T14:20:00Z">
        <w:r w:rsidRPr="005746CC" w:rsidDel="005746CC">
          <w:rPr>
            <w:rPrChange w:id="831" w:author="Sarah Valdez" w:date="2014-03-03T14:17:00Z">
              <w:rPr/>
            </w:rPrChange>
          </w:rPr>
          <w:delText xml:space="preserve">  </w:delText>
        </w:r>
      </w:del>
      <w:ins w:id="832" w:author="Sarah Valdez" w:date="2014-03-03T14:20:00Z">
        <w:r w:rsidR="005746CC">
          <w:t xml:space="preserve"> </w:t>
        </w:r>
      </w:ins>
      <w:r w:rsidRPr="00585186">
        <w:t xml:space="preserve">If I had a large studio, it would be a different matter, but it is small and intimate, and I get worried when </w:t>
      </w:r>
      <w:r w:rsidRPr="005746CC">
        <w:rPr>
          <w:rPrChange w:id="833" w:author="Sarah Valdez" w:date="2014-03-03T14:17:00Z">
            <w:rPr/>
          </w:rPrChange>
        </w:rPr>
        <w:t>they start going through all my work when Ierent matter, b</w:t>
      </w:r>
    </w:p>
    <w:p w14:paraId="4E81AD56" w14:textId="77777777" w:rsidR="006E7630" w:rsidRPr="005746CC" w:rsidRDefault="00914C04">
      <w:pPr>
        <w:rPr>
          <w:rPrChange w:id="834" w:author="Sarah Valdez" w:date="2014-03-03T14:17:00Z">
            <w:rPr>
              <w:rFonts w:eastAsia="Palatino" w:hAnsi="Palatino" w:cs="Palatino"/>
            </w:rPr>
          </w:rPrChange>
        </w:rPr>
        <w:pPrChange w:id="835" w:author="Sarah Valdez" w:date="2014-03-03T14:17:00Z">
          <w:pPr>
            <w:pStyle w:val="BodyA"/>
            <w:spacing w:line="288" w:lineRule="auto"/>
            <w:ind w:firstLine="600"/>
          </w:pPr>
        </w:pPrChange>
      </w:pPr>
      <w:r w:rsidRPr="005746CC">
        <w:rPr>
          <w:rPrChange w:id="836" w:author="Sarah Valdez" w:date="2014-03-03T14:17:00Z">
            <w:rPr>
              <w:rFonts w:hAnsi="Helvetica"/>
            </w:rPr>
          </w:rPrChange>
        </w:rPr>
        <w:t> </w:t>
      </w:r>
    </w:p>
    <w:p w14:paraId="5FE3AB6F" w14:textId="77777777" w:rsidR="006E7630" w:rsidRPr="005746CC" w:rsidRDefault="00914C04">
      <w:pPr>
        <w:rPr>
          <w:rPrChange w:id="837" w:author="Sarah Valdez" w:date="2014-03-03T14:17:00Z">
            <w:rPr>
              <w:rFonts w:eastAsia="Palatino" w:hAnsi="Palatino" w:cs="Palatino"/>
            </w:rPr>
          </w:rPrChange>
        </w:rPr>
        <w:pPrChange w:id="838" w:author="Sarah Valdez" w:date="2014-03-03T14:17:00Z">
          <w:pPr>
            <w:pStyle w:val="BodyA"/>
            <w:spacing w:line="288" w:lineRule="auto"/>
            <w:ind w:firstLine="600"/>
          </w:pPr>
        </w:pPrChange>
      </w:pPr>
      <w:r w:rsidRPr="00585186">
        <w:t>OS:</w:t>
      </w:r>
      <w:del w:id="839" w:author="Sarah Valdez" w:date="2014-03-03T14:20:00Z">
        <w:r w:rsidRPr="005746CC" w:rsidDel="005746CC">
          <w:rPr>
            <w:rPrChange w:id="840" w:author="Sarah Valdez" w:date="2014-03-03T14:17:00Z">
              <w:rPr/>
            </w:rPrChange>
          </w:rPr>
          <w:delText xml:space="preserve">  </w:delText>
        </w:r>
      </w:del>
      <w:ins w:id="841" w:author="Sarah Valdez" w:date="2014-03-03T14:20:00Z">
        <w:r w:rsidR="005746CC">
          <w:t xml:space="preserve"> </w:t>
        </w:r>
      </w:ins>
      <w:r w:rsidRPr="00585186">
        <w:t>What inspires you?</w:t>
      </w:r>
      <w:del w:id="842" w:author="Sarah Valdez" w:date="2014-03-03T14:20:00Z">
        <w:r w:rsidRPr="005746CC" w:rsidDel="005746CC">
          <w:rPr>
            <w:rPrChange w:id="843" w:author="Sarah Valdez" w:date="2014-03-03T14:17:00Z">
              <w:rPr/>
            </w:rPrChange>
          </w:rPr>
          <w:delText xml:space="preserve">  </w:delText>
        </w:r>
      </w:del>
      <w:ins w:id="844" w:author="Sarah Valdez" w:date="2014-03-03T14:20:00Z">
        <w:r w:rsidR="005746CC">
          <w:t xml:space="preserve"> </w:t>
        </w:r>
      </w:ins>
      <w:r w:rsidRPr="00585186">
        <w:t>What inspires you to create your work?</w:t>
      </w:r>
      <w:del w:id="845" w:author="Sarah Valdez" w:date="2014-03-03T14:20:00Z">
        <w:r w:rsidRPr="005746CC" w:rsidDel="005746CC">
          <w:rPr>
            <w:rPrChange w:id="846" w:author="Sarah Valdez" w:date="2014-03-03T14:17:00Z">
              <w:rPr/>
            </w:rPrChange>
          </w:rPr>
          <w:delText xml:space="preserve">  </w:delText>
        </w:r>
      </w:del>
      <w:ins w:id="847" w:author="Sarah Valdez" w:date="2014-03-03T14:20:00Z">
        <w:r w:rsidR="005746CC">
          <w:t xml:space="preserve"> </w:t>
        </w:r>
      </w:ins>
      <w:r w:rsidRPr="00585186">
        <w:t>What is important for you in your work?</w:t>
      </w:r>
      <w:del w:id="848" w:author="Sarah Valdez" w:date="2014-03-03T14:20:00Z">
        <w:r w:rsidRPr="005746CC" w:rsidDel="005746CC">
          <w:rPr>
            <w:rPrChange w:id="849" w:author="Sarah Valdez" w:date="2014-03-03T14:17:00Z">
              <w:rPr/>
            </w:rPrChange>
          </w:rPr>
          <w:delText xml:space="preserve">  </w:delText>
        </w:r>
      </w:del>
      <w:ins w:id="850" w:author="Sarah Valdez" w:date="2014-03-03T14:20:00Z">
        <w:r w:rsidR="005746CC">
          <w:t xml:space="preserve"> </w:t>
        </w:r>
      </w:ins>
      <w:r w:rsidRPr="00585186">
        <w:t>Does your mood influence your creating process?</w:t>
      </w:r>
    </w:p>
    <w:p w14:paraId="3C34B072" w14:textId="77777777" w:rsidR="006E7630" w:rsidRPr="005746CC" w:rsidRDefault="006E7630">
      <w:pPr>
        <w:rPr>
          <w:rPrChange w:id="851" w:author="Sarah Valdez" w:date="2014-03-03T14:17:00Z">
            <w:rPr>
              <w:rFonts w:eastAsia="Palatino" w:hAnsi="Palatino" w:cs="Palatino"/>
            </w:rPr>
          </w:rPrChange>
        </w:rPr>
        <w:pPrChange w:id="852" w:author="Sarah Valdez" w:date="2014-03-03T14:17:00Z">
          <w:pPr>
            <w:pStyle w:val="BodyA"/>
            <w:spacing w:line="288" w:lineRule="auto"/>
            <w:ind w:firstLine="600"/>
          </w:pPr>
        </w:pPrChange>
      </w:pPr>
    </w:p>
    <w:p w14:paraId="4C61C733" w14:textId="77777777" w:rsidR="006E7630" w:rsidRPr="005746CC" w:rsidRDefault="00914C04">
      <w:pPr>
        <w:rPr>
          <w:rPrChange w:id="853" w:author="Sarah Valdez" w:date="2014-03-03T14:17:00Z">
            <w:rPr>
              <w:rFonts w:eastAsia="Palatino" w:hAnsi="Palatino" w:cs="Palatino"/>
            </w:rPr>
          </w:rPrChange>
        </w:rPr>
        <w:pPrChange w:id="854" w:author="Sarah Valdez" w:date="2014-03-03T14:17:00Z">
          <w:pPr>
            <w:pStyle w:val="BodyA"/>
            <w:spacing w:line="288" w:lineRule="auto"/>
            <w:ind w:firstLine="600"/>
          </w:pPr>
        </w:pPrChange>
      </w:pPr>
      <w:r w:rsidRPr="00585186">
        <w:t>GD:</w:t>
      </w:r>
      <w:del w:id="855" w:author="Sarah Valdez" w:date="2014-03-03T14:20:00Z">
        <w:r w:rsidRPr="005746CC" w:rsidDel="005746CC">
          <w:rPr>
            <w:rPrChange w:id="856" w:author="Sarah Valdez" w:date="2014-03-03T14:17:00Z">
              <w:rPr/>
            </w:rPrChange>
          </w:rPr>
          <w:delText xml:space="preserve">  </w:delText>
        </w:r>
      </w:del>
      <w:ins w:id="857" w:author="Sarah Valdez" w:date="2014-03-03T14:20:00Z">
        <w:r w:rsidR="005746CC">
          <w:t xml:space="preserve"> </w:t>
        </w:r>
      </w:ins>
      <w:r w:rsidRPr="00585186">
        <w:t>I have no idea what inspires m</w:t>
      </w:r>
      <w:r w:rsidRPr="005746CC">
        <w:rPr>
          <w:rPrChange w:id="858" w:author="Sarah Valdez" w:date="2014-03-03T14:17:00Z">
            <w:rPr/>
          </w:rPrChange>
        </w:rPr>
        <w:t>e any more.</w:t>
      </w:r>
      <w:del w:id="859" w:author="Sarah Valdez" w:date="2014-03-03T14:20:00Z">
        <w:r w:rsidRPr="005746CC" w:rsidDel="005746CC">
          <w:rPr>
            <w:rPrChange w:id="860" w:author="Sarah Valdez" w:date="2014-03-03T14:17:00Z">
              <w:rPr/>
            </w:rPrChange>
          </w:rPr>
          <w:delText xml:space="preserve">  </w:delText>
        </w:r>
      </w:del>
      <w:ins w:id="861" w:author="Sarah Valdez" w:date="2014-03-03T14:20:00Z">
        <w:r w:rsidR="005746CC">
          <w:t xml:space="preserve"> </w:t>
        </w:r>
      </w:ins>
      <w:r w:rsidRPr="00585186">
        <w:t>Twenty years ago this would have been easier to answer.</w:t>
      </w:r>
    </w:p>
    <w:p w14:paraId="5E23DBCC" w14:textId="77777777" w:rsidR="006E7630" w:rsidRPr="005746CC" w:rsidRDefault="006E7630">
      <w:pPr>
        <w:rPr>
          <w:rPrChange w:id="862" w:author="Sarah Valdez" w:date="2014-03-03T14:17:00Z">
            <w:rPr>
              <w:rFonts w:eastAsia="Palatino" w:hAnsi="Palatino" w:cs="Palatino"/>
            </w:rPr>
          </w:rPrChange>
        </w:rPr>
        <w:pPrChange w:id="863" w:author="Sarah Valdez" w:date="2014-03-03T14:17:00Z">
          <w:pPr>
            <w:pStyle w:val="BodyA"/>
            <w:spacing w:line="288" w:lineRule="auto"/>
            <w:ind w:firstLine="600"/>
          </w:pPr>
        </w:pPrChange>
      </w:pPr>
    </w:p>
    <w:p w14:paraId="20B40D02" w14:textId="77777777" w:rsidR="006E7630" w:rsidRPr="005746CC" w:rsidRDefault="00914C04">
      <w:pPr>
        <w:rPr>
          <w:rPrChange w:id="864" w:author="Sarah Valdez" w:date="2014-03-03T14:17:00Z">
            <w:rPr/>
          </w:rPrChange>
        </w:rPr>
        <w:pPrChange w:id="865" w:author="Sarah Valdez" w:date="2014-03-03T14:17:00Z">
          <w:pPr>
            <w:pStyle w:val="BodyA"/>
            <w:spacing w:line="288" w:lineRule="auto"/>
            <w:ind w:firstLine="600"/>
          </w:pPr>
        </w:pPrChange>
      </w:pPr>
      <w:r w:rsidRPr="00585186">
        <w:t>OS:</w:t>
      </w:r>
      <w:del w:id="866" w:author="Sarah Valdez" w:date="2014-03-03T14:20:00Z">
        <w:r w:rsidRPr="005746CC" w:rsidDel="005746CC">
          <w:rPr>
            <w:rPrChange w:id="867" w:author="Sarah Valdez" w:date="2014-03-03T14:17:00Z">
              <w:rPr/>
            </w:rPrChange>
          </w:rPr>
          <w:delText xml:space="preserve">  </w:delText>
        </w:r>
      </w:del>
      <w:ins w:id="868" w:author="Sarah Valdez" w:date="2014-03-03T14:20:00Z">
        <w:r w:rsidR="005746CC">
          <w:t xml:space="preserve"> </w:t>
        </w:r>
      </w:ins>
      <w:r w:rsidRPr="00585186">
        <w:t>In my last set of questions to you, I asked you to list your favorite masters</w:t>
      </w:r>
      <w:ins w:id="869" w:author="Sarah Valdez" w:date="2014-03-03T14:20:00Z">
        <w:r w:rsidR="005746CC">
          <w:t xml:space="preserve">, as in </w:t>
        </w:r>
      </w:ins>
      <w:del w:id="870" w:author="Sarah Valdez" w:date="2014-03-03T14:20:00Z">
        <w:r w:rsidRPr="00585186" w:rsidDel="005746CC">
          <w:delText xml:space="preserve"> (</w:delText>
        </w:r>
      </w:del>
      <w:r w:rsidRPr="005746CC">
        <w:rPr>
          <w:rPrChange w:id="871" w:author="Sarah Valdez" w:date="2014-03-03T14:17:00Z">
            <w:rPr/>
          </w:rPrChange>
        </w:rPr>
        <w:t>artists</w:t>
      </w:r>
      <w:del w:id="872" w:author="Sarah Valdez" w:date="2014-03-03T14:20:00Z">
        <w:r w:rsidRPr="005746CC" w:rsidDel="005746CC">
          <w:rPr>
            <w:rPrChange w:id="873" w:author="Sarah Valdez" w:date="2014-03-03T14:17:00Z">
              <w:rPr/>
            </w:rPrChange>
          </w:rPr>
          <w:delText>)</w:delText>
        </w:r>
      </w:del>
      <w:r w:rsidRPr="005746CC">
        <w:rPr>
          <w:rPrChange w:id="874" w:author="Sarah Valdez" w:date="2014-03-03T14:17:00Z">
            <w:rPr/>
          </w:rPrChange>
        </w:rPr>
        <w:t>. Do you like them because they create similar works to yours, or because of some other reasons? </w:t>
      </w:r>
    </w:p>
    <w:p w14:paraId="3663CEC8" w14:textId="77777777" w:rsidR="006E7630" w:rsidRPr="005746CC" w:rsidRDefault="006E7630">
      <w:pPr>
        <w:rPr>
          <w:rPrChange w:id="875" w:author="Sarah Valdez" w:date="2014-03-03T14:17:00Z">
            <w:rPr>
              <w:rFonts w:eastAsia="Palatino" w:hAnsi="Palatino" w:cs="Palatino"/>
            </w:rPr>
          </w:rPrChange>
        </w:rPr>
        <w:pPrChange w:id="876" w:author="Sarah Valdez" w:date="2014-03-03T14:17:00Z">
          <w:pPr>
            <w:pStyle w:val="BodyA"/>
            <w:spacing w:line="288" w:lineRule="auto"/>
            <w:ind w:firstLine="600"/>
          </w:pPr>
        </w:pPrChange>
      </w:pPr>
    </w:p>
    <w:p w14:paraId="2E00AC51" w14:textId="0AC2A634" w:rsidR="006E7630" w:rsidRPr="005746CC" w:rsidRDefault="00914C04">
      <w:pPr>
        <w:rPr>
          <w:rPrChange w:id="877" w:author="Sarah Valdez" w:date="2014-03-03T14:17:00Z">
            <w:rPr>
              <w:rFonts w:eastAsia="Palatino" w:hAnsi="Palatino" w:cs="Palatino"/>
            </w:rPr>
          </w:rPrChange>
        </w:rPr>
        <w:pPrChange w:id="878" w:author="Sarah Valdez" w:date="2014-03-03T14:17:00Z">
          <w:pPr>
            <w:pStyle w:val="BodyA"/>
            <w:spacing w:line="288" w:lineRule="auto"/>
            <w:ind w:firstLine="600"/>
          </w:pPr>
        </w:pPrChange>
      </w:pPr>
      <w:r w:rsidRPr="00585186">
        <w:t>GD:</w:t>
      </w:r>
      <w:del w:id="879" w:author="Sarah Valdez" w:date="2014-03-03T14:20:00Z">
        <w:r w:rsidRPr="005746CC" w:rsidDel="005746CC">
          <w:rPr>
            <w:rPrChange w:id="880" w:author="Sarah Valdez" w:date="2014-03-03T14:17:00Z">
              <w:rPr/>
            </w:rPrChange>
          </w:rPr>
          <w:delText xml:space="preserve">  </w:delText>
        </w:r>
      </w:del>
      <w:ins w:id="881" w:author="Sarah Valdez" w:date="2014-03-03T14:20:00Z">
        <w:r w:rsidR="005746CC">
          <w:t xml:space="preserve"> </w:t>
        </w:r>
      </w:ins>
      <w:del w:id="882" w:author="Sarah Valdez" w:date="2014-03-03T14:23:00Z">
        <w:r w:rsidRPr="00585186" w:rsidDel="005746CC">
          <w:delText>No ,</w:delText>
        </w:r>
      </w:del>
      <w:ins w:id="883" w:author="Sarah Valdez" w:date="2014-03-03T14:23:00Z">
        <w:r w:rsidR="005746CC" w:rsidRPr="005746CC">
          <w:rPr>
            <w:rPrChange w:id="884" w:author="Sarah Valdez" w:date="2014-03-03T14:17:00Z">
              <w:rPr/>
            </w:rPrChange>
          </w:rPr>
          <w:t>No,</w:t>
        </w:r>
      </w:ins>
      <w:r w:rsidRPr="005746CC">
        <w:rPr>
          <w:rPrChange w:id="885" w:author="Sarah Valdez" w:date="2014-03-03T14:17:00Z">
            <w:rPr/>
          </w:rPrChange>
        </w:rPr>
        <w:t xml:space="preserve"> I like artists who are a combination of intelligence and human</w:t>
      </w:r>
      <w:ins w:id="886" w:author="Sarah Valdez" w:date="2014-03-03T14:42:00Z">
        <w:r w:rsidR="002D6F8A">
          <w:t>ity</w:t>
        </w:r>
      </w:ins>
      <w:del w:id="887" w:author="Sarah Valdez" w:date="2014-03-03T14:42:00Z">
        <w:r w:rsidRPr="00585186" w:rsidDel="002D6F8A">
          <w:delText>ism</w:delText>
        </w:r>
      </w:del>
      <w:r w:rsidRPr="005746CC">
        <w:rPr>
          <w:rPrChange w:id="888" w:author="Sarah Valdez" w:date="2014-03-03T14:17:00Z">
            <w:rPr/>
          </w:rPrChange>
        </w:rPr>
        <w:t>.</w:t>
      </w:r>
      <w:del w:id="889" w:author="Sarah Valdez" w:date="2014-03-03T14:20:00Z">
        <w:r w:rsidRPr="005746CC" w:rsidDel="005746CC">
          <w:rPr>
            <w:rPrChange w:id="890" w:author="Sarah Valdez" w:date="2014-03-03T14:17:00Z">
              <w:rPr/>
            </w:rPrChange>
          </w:rPr>
          <w:delText xml:space="preserve">  </w:delText>
        </w:r>
      </w:del>
      <w:ins w:id="891" w:author="Sarah Valdez" w:date="2014-03-03T14:20:00Z">
        <w:r w:rsidR="005746CC">
          <w:t xml:space="preserve"> </w:t>
        </w:r>
      </w:ins>
      <w:r w:rsidRPr="00585186">
        <w:t>I also quite enjoy being</w:t>
      </w:r>
      <w:del w:id="892" w:author="Sarah Valdez" w:date="2014-03-03T14:20:00Z">
        <w:r w:rsidRPr="005746CC" w:rsidDel="005746CC">
          <w:rPr>
            <w:rPrChange w:id="893" w:author="Sarah Valdez" w:date="2014-03-03T14:17:00Z">
              <w:rPr/>
            </w:rPrChange>
          </w:rPr>
          <w:delText xml:space="preserve">  </w:delText>
        </w:r>
      </w:del>
      <w:ins w:id="894" w:author="Sarah Valdez" w:date="2014-03-03T14:20:00Z">
        <w:r w:rsidR="005746CC">
          <w:t xml:space="preserve"> </w:t>
        </w:r>
      </w:ins>
      <w:r w:rsidRPr="00585186">
        <w:t>thrown off course</w:t>
      </w:r>
      <w:ins w:id="895" w:author="Sarah Valdez" w:date="2014-03-03T14:42:00Z">
        <w:r w:rsidR="002D6F8A">
          <w:t>—</w:t>
        </w:r>
      </w:ins>
      <w:del w:id="896" w:author="Sarah Valdez" w:date="2014-03-03T14:42:00Z">
        <w:r w:rsidRPr="005746CC" w:rsidDel="002D6F8A">
          <w:rPr>
            <w:rPrChange w:id="897" w:author="Sarah Valdez" w:date="2014-03-03T14:17:00Z">
              <w:rPr>
                <w:rFonts w:hAnsi="Helvetica"/>
              </w:rPr>
            </w:rPrChange>
          </w:rPr>
          <w:delText>––</w:delText>
        </w:r>
      </w:del>
      <w:r w:rsidRPr="00585186">
        <w:t xml:space="preserve">seeing a show of new </w:t>
      </w:r>
      <w:del w:id="898" w:author="Sarah Valdez" w:date="2014-03-03T14:23:00Z">
        <w:r w:rsidRPr="005746CC" w:rsidDel="005746CC">
          <w:rPr>
            <w:rPrChange w:id="899" w:author="Sarah Valdez" w:date="2014-03-03T14:17:00Z">
              <w:rPr/>
            </w:rPrChange>
          </w:rPr>
          <w:delText>work which I thought</w:delText>
        </w:r>
      </w:del>
      <w:ins w:id="900" w:author="Sarah Valdez" w:date="2014-03-03T14:23:00Z">
        <w:r w:rsidR="005746CC" w:rsidRPr="005746CC">
          <w:rPr>
            <w:rPrChange w:id="901" w:author="Sarah Valdez" w:date="2014-03-03T14:17:00Z">
              <w:rPr/>
            </w:rPrChange>
          </w:rPr>
          <w:t>work, which I thought,</w:t>
        </w:r>
      </w:ins>
      <w:r w:rsidRPr="005746CC">
        <w:rPr>
          <w:rPrChange w:id="902" w:author="Sarah Valdez" w:date="2014-03-03T14:17:00Z">
            <w:rPr/>
          </w:rPrChange>
        </w:rPr>
        <w:t xml:space="preserve"> wasn which I thought,nga combination of intelligence</w:t>
      </w:r>
      <w:del w:id="903" w:author="Sarah Valdez" w:date="2014-03-03T14:20:00Z">
        <w:r w:rsidRPr="005746CC" w:rsidDel="005746CC">
          <w:rPr>
            <w:rPrChange w:id="904" w:author="Sarah Valdez" w:date="2014-03-03T14:17:00Z">
              <w:rPr/>
            </w:rPrChange>
          </w:rPr>
          <w:tab/>
        </w:r>
      </w:del>
      <w:r w:rsidRPr="005746CC">
        <w:rPr>
          <w:rPrChange w:id="905" w:author="Sarah Valdez" w:date="2014-03-03T14:17:00Z">
            <w:rPr/>
          </w:rPrChange>
        </w:rPr>
        <w:t>hasnn which I th</w:t>
      </w:r>
      <w:del w:id="906" w:author="Sarah Valdez" w:date="2014-03-03T14:20:00Z">
        <w:r w:rsidRPr="005746CC" w:rsidDel="005746CC">
          <w:rPr>
            <w:rPrChange w:id="907" w:author="Sarah Valdez" w:date="2014-03-03T14:17:00Z">
              <w:rPr/>
            </w:rPrChange>
          </w:rPr>
          <w:delText xml:space="preserve">  </w:delText>
        </w:r>
      </w:del>
      <w:ins w:id="908" w:author="Sarah Valdez" w:date="2014-03-03T14:20:00Z">
        <w:r w:rsidR="005746CC">
          <w:t xml:space="preserve"> </w:t>
        </w:r>
      </w:ins>
      <w:r w:rsidRPr="00585186">
        <w:t>Something got under the skin and you return and rediscover them as great works.</w:t>
      </w:r>
      <w:del w:id="909" w:author="Sarah Valdez" w:date="2014-03-03T14:20:00Z">
        <w:r w:rsidRPr="005746CC" w:rsidDel="005746CC">
          <w:rPr>
            <w:rPrChange w:id="910" w:author="Sarah Valdez" w:date="2014-03-03T14:17:00Z">
              <w:rPr/>
            </w:rPrChange>
          </w:rPr>
          <w:delText xml:space="preserve">  </w:delText>
        </w:r>
      </w:del>
      <w:ins w:id="911" w:author="Sarah Valdez" w:date="2014-03-03T14:20:00Z">
        <w:r w:rsidR="005746CC">
          <w:t xml:space="preserve"> </w:t>
        </w:r>
      </w:ins>
      <w:r w:rsidRPr="00585186">
        <w:t>This happened to me when I saw Richard Princend rediscover them as gr</w:t>
      </w:r>
      <w:ins w:id="912" w:author="Sarah Valdez" w:date="2014-03-03T14:42:00Z">
        <w:r w:rsidR="002D6F8A">
          <w:t>“</w:t>
        </w:r>
      </w:ins>
      <w:del w:id="913" w:author="Sarah Valdez" w:date="2014-03-03T14:42:00Z">
        <w:r w:rsidRPr="005746CC" w:rsidDel="002D6F8A">
          <w:rPr>
            <w:rPrChange w:id="914" w:author="Sarah Valdez" w:date="2014-03-03T14:17:00Z">
              <w:rPr>
                <w:rFonts w:hAnsi="Helvetica"/>
              </w:rPr>
            </w:rPrChange>
          </w:rPr>
          <w:delText>‘</w:delText>
        </w:r>
      </w:del>
      <w:r w:rsidRPr="00585186">
        <w:t>Nurses</w:t>
      </w:r>
      <w:ins w:id="915" w:author="Sarah Valdez" w:date="2014-03-03T14:42:00Z">
        <w:r w:rsidR="002D6F8A">
          <w:t>”</w:t>
        </w:r>
      </w:ins>
      <w:del w:id="916" w:author="Sarah Valdez" w:date="2014-03-03T14:42:00Z">
        <w:r w:rsidRPr="005746CC" w:rsidDel="002D6F8A">
          <w:rPr>
            <w:rPrChange w:id="917" w:author="Sarah Valdez" w:date="2014-03-03T14:17:00Z">
              <w:rPr>
                <w:rFonts w:hAnsi="Helvetica"/>
              </w:rPr>
            </w:rPrChange>
          </w:rPr>
          <w:delText>’</w:delText>
        </w:r>
      </w:del>
      <w:r w:rsidRPr="00585186">
        <w:t xml:space="preserve"> series.</w:t>
      </w:r>
      <w:del w:id="918" w:author="Sarah Valdez" w:date="2014-03-03T14:20:00Z">
        <w:r w:rsidRPr="005746CC" w:rsidDel="005746CC">
          <w:rPr>
            <w:rPrChange w:id="919" w:author="Sarah Valdez" w:date="2014-03-03T14:17:00Z">
              <w:rPr/>
            </w:rPrChange>
          </w:rPr>
          <w:delText xml:space="preserve">  </w:delText>
        </w:r>
      </w:del>
      <w:ins w:id="920" w:author="Sarah Valdez" w:date="2014-03-03T14:20:00Z">
        <w:r w:rsidR="005746CC">
          <w:t xml:space="preserve"> </w:t>
        </w:r>
      </w:ins>
      <w:r w:rsidRPr="00585186">
        <w:t>I didns.pen</w:t>
      </w:r>
      <w:r w:rsidRPr="005746CC">
        <w:rPr>
          <w:rPrChange w:id="921" w:author="Sarah Valdez" w:date="2014-03-03T14:17:00Z">
            <w:rPr/>
          </w:rPrChange>
        </w:rPr>
        <w:t>ke them, but then this process happened, and now I would love to own one.</w:t>
      </w:r>
      <w:del w:id="922" w:author="Sarah Valdez" w:date="2014-03-03T14:20:00Z">
        <w:r w:rsidRPr="005746CC" w:rsidDel="005746CC">
          <w:rPr>
            <w:rPrChange w:id="923" w:author="Sarah Valdez" w:date="2014-03-03T14:17:00Z">
              <w:rPr/>
            </w:rPrChange>
          </w:rPr>
          <w:delText xml:space="preserve">  </w:delText>
        </w:r>
      </w:del>
      <w:del w:id="924" w:author="Sarah Valdez" w:date="2014-03-03T14:21:00Z">
        <w:r w:rsidRPr="005746CC" w:rsidDel="005746CC">
          <w:rPr>
            <w:rPrChange w:id="925" w:author="Sarah Valdez" w:date="2014-03-03T14:17:00Z">
              <w:rPr/>
            </w:rPrChange>
          </w:rPr>
          <w:delText xml:space="preserve"> </w:delText>
        </w:r>
      </w:del>
      <w:ins w:id="926" w:author="Sarah Valdez" w:date="2014-03-03T14:21:00Z">
        <w:r w:rsidR="005746CC">
          <w:t xml:space="preserve"> </w:t>
        </w:r>
      </w:ins>
      <w:ins w:id="927" w:author="Sarah Valdez" w:date="2014-03-03T14:42:00Z">
        <w:r w:rsidR="002D6F8A">
          <w:t>They w</w:t>
        </w:r>
      </w:ins>
      <w:del w:id="928" w:author="Sarah Valdez" w:date="2014-03-03T14:42:00Z">
        <w:r w:rsidRPr="00585186" w:rsidDel="002D6F8A">
          <w:delText>W</w:delText>
        </w:r>
      </w:del>
      <w:r w:rsidRPr="005746CC">
        <w:rPr>
          <w:rPrChange w:id="929" w:author="Sarah Valdez" w:date="2014-03-03T14:17:00Z">
            <w:rPr/>
          </w:rPrChange>
        </w:rPr>
        <w:t>ere quite cheap in that exhibition in New York</w:t>
      </w:r>
      <w:del w:id="930" w:author="Sarah Valdez" w:date="2014-03-03T14:20:00Z">
        <w:r w:rsidRPr="005746CC" w:rsidDel="005746CC">
          <w:rPr>
            <w:rPrChange w:id="931" w:author="Sarah Valdez" w:date="2014-03-03T14:17:00Z">
              <w:rPr/>
            </w:rPrChange>
          </w:rPr>
          <w:delText xml:space="preserve"> </w:delText>
        </w:r>
      </w:del>
      <w:r w:rsidRPr="005746CC">
        <w:rPr>
          <w:rPrChange w:id="932" w:author="Sarah Valdez" w:date="2014-03-03T14:17:00Z">
            <w:rPr/>
          </w:rPrChange>
        </w:rPr>
        <w:t>.</w:t>
      </w:r>
    </w:p>
    <w:p w14:paraId="6ADF7B36" w14:textId="77777777" w:rsidR="006E7630" w:rsidRPr="005746CC" w:rsidRDefault="00914C04">
      <w:pPr>
        <w:rPr>
          <w:rPrChange w:id="933" w:author="Sarah Valdez" w:date="2014-03-03T14:17:00Z">
            <w:rPr>
              <w:rFonts w:eastAsia="Palatino" w:hAnsi="Palatino" w:cs="Palatino"/>
            </w:rPr>
          </w:rPrChange>
        </w:rPr>
        <w:pPrChange w:id="934" w:author="Sarah Valdez" w:date="2014-03-03T14:17:00Z">
          <w:pPr>
            <w:pStyle w:val="BodyA"/>
            <w:spacing w:line="288" w:lineRule="auto"/>
            <w:ind w:firstLine="600"/>
          </w:pPr>
        </w:pPrChange>
      </w:pPr>
      <w:r w:rsidRPr="005746CC">
        <w:rPr>
          <w:rPrChange w:id="935" w:author="Sarah Valdez" w:date="2014-03-03T14:17:00Z">
            <w:rPr>
              <w:rFonts w:hAnsi="Helvetica"/>
            </w:rPr>
          </w:rPrChange>
        </w:rPr>
        <w:t> </w:t>
      </w:r>
    </w:p>
    <w:p w14:paraId="1A86B404" w14:textId="77777777" w:rsidR="006E7630" w:rsidRPr="005746CC" w:rsidRDefault="00914C04">
      <w:pPr>
        <w:rPr>
          <w:rPrChange w:id="936" w:author="Sarah Valdez" w:date="2014-03-03T14:17:00Z">
            <w:rPr>
              <w:rFonts w:eastAsia="Palatino" w:hAnsi="Palatino" w:cs="Palatino"/>
            </w:rPr>
          </w:rPrChange>
        </w:rPr>
        <w:pPrChange w:id="937" w:author="Sarah Valdez" w:date="2014-03-03T14:17:00Z">
          <w:pPr>
            <w:pStyle w:val="BodyA"/>
            <w:spacing w:line="288" w:lineRule="auto"/>
            <w:ind w:firstLine="600"/>
          </w:pPr>
        </w:pPrChange>
      </w:pPr>
      <w:r w:rsidRPr="00585186">
        <w:t>OS:</w:t>
      </w:r>
      <w:del w:id="938" w:author="Sarah Valdez" w:date="2014-03-03T14:20:00Z">
        <w:r w:rsidRPr="005746CC" w:rsidDel="005746CC">
          <w:rPr>
            <w:rPrChange w:id="939" w:author="Sarah Valdez" w:date="2014-03-03T14:17:00Z">
              <w:rPr/>
            </w:rPrChange>
          </w:rPr>
          <w:delText xml:space="preserve">  </w:delText>
        </w:r>
      </w:del>
      <w:ins w:id="940" w:author="Sarah Valdez" w:date="2014-03-03T14:20:00Z">
        <w:r w:rsidR="005746CC">
          <w:t xml:space="preserve"> </w:t>
        </w:r>
      </w:ins>
      <w:r w:rsidRPr="00585186">
        <w:t>Do you still learn?</w:t>
      </w:r>
      <w:del w:id="941" w:author="Sarah Valdez" w:date="2014-03-03T14:20:00Z">
        <w:r w:rsidRPr="005746CC" w:rsidDel="005746CC">
          <w:rPr>
            <w:rPrChange w:id="942" w:author="Sarah Valdez" w:date="2014-03-03T14:17:00Z">
              <w:rPr/>
            </w:rPrChange>
          </w:rPr>
          <w:delText xml:space="preserve">  </w:delText>
        </w:r>
      </w:del>
      <w:ins w:id="943" w:author="Sarah Valdez" w:date="2014-03-03T14:20:00Z">
        <w:r w:rsidR="005746CC">
          <w:t xml:space="preserve"> </w:t>
        </w:r>
      </w:ins>
      <w:r w:rsidRPr="00585186">
        <w:t>Do you have a teacher?</w:t>
      </w:r>
    </w:p>
    <w:p w14:paraId="3CB4B86C" w14:textId="77777777" w:rsidR="006E7630" w:rsidRPr="005746CC" w:rsidRDefault="006E7630">
      <w:pPr>
        <w:rPr>
          <w:rPrChange w:id="944" w:author="Sarah Valdez" w:date="2014-03-03T14:17:00Z">
            <w:rPr>
              <w:rFonts w:eastAsia="Palatino" w:hAnsi="Palatino" w:cs="Palatino"/>
            </w:rPr>
          </w:rPrChange>
        </w:rPr>
        <w:pPrChange w:id="945" w:author="Sarah Valdez" w:date="2014-03-03T14:17:00Z">
          <w:pPr>
            <w:pStyle w:val="BodyA"/>
            <w:spacing w:line="288" w:lineRule="auto"/>
            <w:ind w:firstLine="600"/>
          </w:pPr>
        </w:pPrChange>
      </w:pPr>
    </w:p>
    <w:p w14:paraId="7C13DF32" w14:textId="77777777" w:rsidR="006E7630" w:rsidRPr="005746CC" w:rsidRDefault="00914C04">
      <w:pPr>
        <w:rPr>
          <w:rPrChange w:id="946" w:author="Sarah Valdez" w:date="2014-03-03T14:17:00Z">
            <w:rPr>
              <w:rFonts w:eastAsia="Palatino" w:hAnsi="Palatino" w:cs="Palatino"/>
            </w:rPr>
          </w:rPrChange>
        </w:rPr>
        <w:pPrChange w:id="947" w:author="Sarah Valdez" w:date="2014-03-03T14:17:00Z">
          <w:pPr>
            <w:pStyle w:val="BodyA"/>
            <w:spacing w:line="288" w:lineRule="auto"/>
            <w:ind w:firstLine="600"/>
          </w:pPr>
        </w:pPrChange>
      </w:pPr>
      <w:r w:rsidRPr="00585186">
        <w:t>GD:</w:t>
      </w:r>
      <w:del w:id="948" w:author="Sarah Valdez" w:date="2014-03-03T14:20:00Z">
        <w:r w:rsidRPr="005746CC" w:rsidDel="005746CC">
          <w:rPr>
            <w:rPrChange w:id="949" w:author="Sarah Valdez" w:date="2014-03-03T14:17:00Z">
              <w:rPr/>
            </w:rPrChange>
          </w:rPr>
          <w:delText xml:space="preserve">  </w:delText>
        </w:r>
      </w:del>
      <w:ins w:id="950" w:author="Sarah Valdez" w:date="2014-03-03T14:20:00Z">
        <w:r w:rsidR="005746CC">
          <w:t xml:space="preserve"> </w:t>
        </w:r>
      </w:ins>
      <w:r w:rsidRPr="00585186">
        <w:t>Every artist worth his or her salt learns everyday.</w:t>
      </w:r>
    </w:p>
    <w:p w14:paraId="21668ACF" w14:textId="77777777" w:rsidR="006E7630" w:rsidRPr="005746CC" w:rsidRDefault="006E7630">
      <w:pPr>
        <w:rPr>
          <w:rPrChange w:id="951" w:author="Sarah Valdez" w:date="2014-03-03T14:17:00Z">
            <w:rPr>
              <w:rFonts w:eastAsia="Palatino" w:hAnsi="Palatino" w:cs="Palatino"/>
            </w:rPr>
          </w:rPrChange>
        </w:rPr>
        <w:pPrChange w:id="952" w:author="Sarah Valdez" w:date="2014-03-03T14:17:00Z">
          <w:pPr>
            <w:pStyle w:val="BodyA"/>
            <w:spacing w:line="288" w:lineRule="auto"/>
            <w:ind w:firstLine="600"/>
          </w:pPr>
        </w:pPrChange>
      </w:pPr>
    </w:p>
    <w:p w14:paraId="75E7F499" w14:textId="77777777" w:rsidR="006E7630" w:rsidRPr="005746CC" w:rsidRDefault="00914C04">
      <w:pPr>
        <w:rPr>
          <w:rPrChange w:id="953" w:author="Sarah Valdez" w:date="2014-03-03T14:17:00Z">
            <w:rPr>
              <w:rFonts w:eastAsia="Palatino" w:hAnsi="Palatino" w:cs="Palatino"/>
            </w:rPr>
          </w:rPrChange>
        </w:rPr>
        <w:pPrChange w:id="954" w:author="Sarah Valdez" w:date="2014-03-03T14:17:00Z">
          <w:pPr>
            <w:pStyle w:val="BodyA"/>
            <w:spacing w:line="288" w:lineRule="auto"/>
            <w:ind w:firstLine="600"/>
          </w:pPr>
        </w:pPrChange>
      </w:pPr>
      <w:r w:rsidRPr="00585186">
        <w:t>OS:</w:t>
      </w:r>
      <w:del w:id="955" w:author="Sarah Valdez" w:date="2014-03-03T14:20:00Z">
        <w:r w:rsidRPr="005746CC" w:rsidDel="005746CC">
          <w:rPr>
            <w:rPrChange w:id="956" w:author="Sarah Valdez" w:date="2014-03-03T14:17:00Z">
              <w:rPr/>
            </w:rPrChange>
          </w:rPr>
          <w:delText xml:space="preserve">  </w:delText>
        </w:r>
      </w:del>
      <w:ins w:id="957" w:author="Sarah Valdez" w:date="2014-03-03T14:20:00Z">
        <w:r w:rsidR="005746CC">
          <w:t xml:space="preserve"> </w:t>
        </w:r>
      </w:ins>
      <w:r w:rsidRPr="00585186">
        <w:t xml:space="preserve">Do </w:t>
      </w:r>
      <w:r w:rsidRPr="005746CC">
        <w:rPr>
          <w:rPrChange w:id="958" w:author="Sarah Valdez" w:date="2014-03-03T14:17:00Z">
            <w:rPr/>
          </w:rPrChange>
        </w:rPr>
        <w:t>you like experiment with new ideas, new materials?</w:t>
      </w:r>
    </w:p>
    <w:p w14:paraId="5E9F83C5" w14:textId="77777777" w:rsidR="006E7630" w:rsidRPr="005746CC" w:rsidRDefault="006E7630">
      <w:pPr>
        <w:rPr>
          <w:rPrChange w:id="959" w:author="Sarah Valdez" w:date="2014-03-03T14:17:00Z">
            <w:rPr>
              <w:rFonts w:eastAsia="Palatino" w:hAnsi="Palatino" w:cs="Palatino"/>
            </w:rPr>
          </w:rPrChange>
        </w:rPr>
        <w:pPrChange w:id="960" w:author="Sarah Valdez" w:date="2014-03-03T14:17:00Z">
          <w:pPr>
            <w:pStyle w:val="BodyA"/>
            <w:spacing w:line="288" w:lineRule="auto"/>
            <w:ind w:firstLine="600"/>
          </w:pPr>
        </w:pPrChange>
      </w:pPr>
    </w:p>
    <w:p w14:paraId="288F15E1" w14:textId="2E7F9E28" w:rsidR="006E7630" w:rsidRDefault="00914C04">
      <w:pPr>
        <w:rPr>
          <w:ins w:id="961" w:author="Sarah Valdez" w:date="2014-03-04T13:07:00Z"/>
        </w:rPr>
        <w:pPrChange w:id="962" w:author="Sarah Valdez" w:date="2014-03-03T14:17:00Z">
          <w:pPr>
            <w:pStyle w:val="BodyA"/>
            <w:spacing w:line="288" w:lineRule="auto"/>
            <w:ind w:firstLine="600"/>
          </w:pPr>
        </w:pPrChange>
      </w:pPr>
      <w:r w:rsidRPr="00585186">
        <w:t>GD:</w:t>
      </w:r>
      <w:del w:id="963" w:author="Sarah Valdez" w:date="2014-03-03T14:20:00Z">
        <w:r w:rsidRPr="005746CC" w:rsidDel="005746CC">
          <w:rPr>
            <w:rPrChange w:id="964" w:author="Sarah Valdez" w:date="2014-03-03T14:17:00Z">
              <w:rPr/>
            </w:rPrChange>
          </w:rPr>
          <w:delText xml:space="preserve">  </w:delText>
        </w:r>
      </w:del>
      <w:ins w:id="965" w:author="Sarah Valdez" w:date="2014-03-03T14:20:00Z">
        <w:r w:rsidR="005746CC">
          <w:t xml:space="preserve"> </w:t>
        </w:r>
      </w:ins>
      <w:r w:rsidRPr="00585186">
        <w:t xml:space="preserve">Yes, all the time; otherwise </w:t>
      </w:r>
      <w:del w:id="966" w:author="Sarah Valdez" w:date="2014-03-03T14:23:00Z">
        <w:r w:rsidRPr="005746CC" w:rsidDel="005746CC">
          <w:rPr>
            <w:rPrChange w:id="967" w:author="Sarah Valdez" w:date="2014-03-03T14:17:00Z">
              <w:rPr/>
            </w:rPrChange>
          </w:rPr>
          <w:delText>its</w:delText>
        </w:r>
      </w:del>
      <w:ins w:id="968" w:author="Sarah Valdez" w:date="2014-03-03T14:23:00Z">
        <w:r w:rsidR="005746CC" w:rsidRPr="005746CC">
          <w:rPr>
            <w:rPrChange w:id="969" w:author="Sarah Valdez" w:date="2014-03-03T14:17:00Z">
              <w:rPr/>
            </w:rPrChange>
          </w:rPr>
          <w:t>its,</w:t>
        </w:r>
      </w:ins>
      <w:r w:rsidRPr="005746CC">
        <w:rPr>
          <w:rPrChange w:id="970" w:author="Sarah Valdez" w:date="2014-03-03T14:17:00Z">
            <w:rPr/>
          </w:rPrChange>
        </w:rPr>
        <w:t xml:space="preserve"> all too predictable.</w:t>
      </w:r>
      <w:del w:id="971" w:author="Sarah Valdez" w:date="2014-03-03T14:20:00Z">
        <w:r w:rsidRPr="005746CC" w:rsidDel="005746CC">
          <w:rPr>
            <w:rPrChange w:id="972" w:author="Sarah Valdez" w:date="2014-03-03T14:17:00Z">
              <w:rPr/>
            </w:rPrChange>
          </w:rPr>
          <w:delText xml:space="preserve">  </w:delText>
        </w:r>
      </w:del>
      <w:ins w:id="973" w:author="Sarah Valdez" w:date="2014-03-03T14:20:00Z">
        <w:r w:rsidR="005746CC">
          <w:t xml:space="preserve"> </w:t>
        </w:r>
      </w:ins>
      <w:r w:rsidRPr="00585186">
        <w:t>I used to have a fear of becoming an old artist</w:t>
      </w:r>
      <w:ins w:id="974" w:author="Sarah Valdez" w:date="2014-03-03T14:42:00Z">
        <w:r w:rsidR="002D6F8A">
          <w:t>—</w:t>
        </w:r>
      </w:ins>
      <w:del w:id="975" w:author="Sarah Valdez" w:date="2014-03-03T14:42:00Z">
        <w:r w:rsidRPr="005746CC" w:rsidDel="002D6F8A">
          <w:rPr>
            <w:rPrChange w:id="976" w:author="Sarah Valdez" w:date="2014-03-03T14:17:00Z">
              <w:rPr>
                <w:rFonts w:hAnsi="Helvetica"/>
              </w:rPr>
            </w:rPrChange>
          </w:rPr>
          <w:delText>––</w:delText>
        </w:r>
      </w:del>
      <w:r w:rsidRPr="00585186">
        <w:t>just treading water, churning out the same stuff because galleries wanted it</w:t>
      </w:r>
      <w:del w:id="977" w:author="Sarah Valdez" w:date="2014-03-03T14:20:00Z">
        <w:r w:rsidRPr="005746CC" w:rsidDel="005746CC">
          <w:rPr>
            <w:rPrChange w:id="978" w:author="Sarah Valdez" w:date="2014-03-03T14:17:00Z">
              <w:rPr/>
            </w:rPrChange>
          </w:rPr>
          <w:delText xml:space="preserve"> </w:delText>
        </w:r>
      </w:del>
      <w:r w:rsidRPr="005746CC">
        <w:rPr>
          <w:rPrChange w:id="979" w:author="Sarah Valdez" w:date="2014-03-03T14:17:00Z">
            <w:rPr/>
          </w:rPrChange>
        </w:rPr>
        <w:t>.</w:t>
      </w:r>
      <w:del w:id="980" w:author="Sarah Valdez" w:date="2014-03-03T14:20:00Z">
        <w:r w:rsidRPr="005746CC" w:rsidDel="005746CC">
          <w:rPr>
            <w:rPrChange w:id="981" w:author="Sarah Valdez" w:date="2014-03-03T14:17:00Z">
              <w:rPr/>
            </w:rPrChange>
          </w:rPr>
          <w:delText xml:space="preserve">  </w:delText>
        </w:r>
      </w:del>
      <w:ins w:id="982" w:author="Sarah Valdez" w:date="2014-03-03T14:20:00Z">
        <w:r w:rsidR="005746CC">
          <w:t xml:space="preserve"> </w:t>
        </w:r>
      </w:ins>
      <w:r w:rsidRPr="00585186">
        <w:t>So I do</w:t>
      </w:r>
      <w:r w:rsidRPr="005746CC">
        <w:rPr>
          <w:rPrChange w:id="983" w:author="Sarah Valdez" w:date="2014-03-03T14:17:00Z">
            <w:rPr/>
          </w:rPrChange>
        </w:rPr>
        <w:t xml:space="preserve"> try out new ideas</w:t>
      </w:r>
      <w:ins w:id="984" w:author="Sarah Valdez" w:date="2014-03-03T14:43:00Z">
        <w:r w:rsidR="002D6F8A">
          <w:t>—</w:t>
        </w:r>
      </w:ins>
      <w:del w:id="985" w:author="Sarah Valdez" w:date="2014-03-03T14:42:00Z">
        <w:r w:rsidRPr="005746CC" w:rsidDel="002D6F8A">
          <w:rPr>
            <w:rPrChange w:id="986" w:author="Sarah Valdez" w:date="2014-03-03T14:17:00Z">
              <w:rPr>
                <w:rFonts w:hAnsi="Helvetica"/>
              </w:rPr>
            </w:rPrChange>
          </w:rPr>
          <w:delText>––</w:delText>
        </w:r>
      </w:del>
      <w:r w:rsidRPr="00585186">
        <w:t>some work, some don, c</w:t>
      </w:r>
      <w:del w:id="987" w:author="Sarah Valdez" w:date="2014-03-03T14:20:00Z">
        <w:r w:rsidRPr="005746CC" w:rsidDel="005746CC">
          <w:rPr>
            <w:rPrChange w:id="988" w:author="Sarah Valdez" w:date="2014-03-03T14:17:00Z">
              <w:rPr/>
            </w:rPrChange>
          </w:rPr>
          <w:delText xml:space="preserve">  </w:delText>
        </w:r>
      </w:del>
      <w:ins w:id="989" w:author="Sarah Valdez" w:date="2014-03-03T14:20:00Z">
        <w:r w:rsidR="005746CC">
          <w:t xml:space="preserve"> </w:t>
        </w:r>
      </w:ins>
      <w:r w:rsidRPr="00585186">
        <w:t>The key is not to lose heart if they donme</w:t>
      </w:r>
      <w:ins w:id="990" w:author="Sarah Valdez" w:date="2014-03-03T14:43:00Z">
        <w:r w:rsidR="002D6F8A">
          <w:t>—</w:t>
        </w:r>
      </w:ins>
      <w:del w:id="991" w:author="Sarah Valdez" w:date="2014-03-03T14:43:00Z">
        <w:r w:rsidRPr="005746CC" w:rsidDel="002D6F8A">
          <w:rPr>
            <w:rPrChange w:id="992" w:author="Sarah Valdez" w:date="2014-03-03T14:17:00Z">
              <w:rPr>
                <w:rFonts w:hAnsi="Helvetica"/>
              </w:rPr>
            </w:rPrChange>
          </w:rPr>
          <w:delText>––</w:delText>
        </w:r>
      </w:del>
      <w:r w:rsidRPr="00585186">
        <w:t>criticism will wound, but rarely harm.</w:t>
      </w:r>
    </w:p>
    <w:p w14:paraId="4501F5D6" w14:textId="77777777" w:rsidR="00AB1BAB" w:rsidRDefault="00AB1BAB">
      <w:pPr>
        <w:rPr>
          <w:ins w:id="993" w:author="Sarah Valdez" w:date="2014-03-04T13:07:00Z"/>
        </w:rPr>
        <w:pPrChange w:id="994" w:author="Sarah Valdez" w:date="2014-03-03T14:17:00Z">
          <w:pPr>
            <w:pStyle w:val="BodyA"/>
            <w:spacing w:line="288" w:lineRule="auto"/>
            <w:ind w:firstLine="600"/>
          </w:pPr>
        </w:pPrChange>
      </w:pPr>
    </w:p>
    <w:p w14:paraId="7740E490" w14:textId="7D329CAE" w:rsidR="00AB1BAB" w:rsidRDefault="00AB1BAB">
      <w:pPr>
        <w:pBdr>
          <w:bottom w:val="single" w:sz="12" w:space="1" w:color="auto"/>
        </w:pBdr>
        <w:rPr>
          <w:ins w:id="995" w:author="Sarah Valdez" w:date="2014-03-04T13:07:00Z"/>
        </w:rPr>
        <w:pPrChange w:id="996" w:author="Sarah Valdez" w:date="2014-03-03T14:17:00Z">
          <w:pPr>
            <w:pStyle w:val="BodyA"/>
            <w:spacing w:line="288" w:lineRule="auto"/>
            <w:ind w:firstLine="600"/>
          </w:pPr>
        </w:pPrChange>
      </w:pPr>
    </w:p>
    <w:p w14:paraId="0F8D4FA4" w14:textId="77777777" w:rsidR="00AB1BAB" w:rsidRDefault="00AB1BAB">
      <w:pPr>
        <w:pBdr>
          <w:top w:val="none" w:sz="0" w:space="0" w:color="auto"/>
        </w:pBdr>
        <w:rPr>
          <w:ins w:id="997" w:author="Sarah Valdez" w:date="2014-03-04T13:02:00Z"/>
        </w:rPr>
        <w:pPrChange w:id="998" w:author="Sarah Valdez" w:date="2014-03-03T14:17:00Z">
          <w:pPr>
            <w:pStyle w:val="BodyA"/>
            <w:spacing w:line="288" w:lineRule="auto"/>
            <w:ind w:firstLine="600"/>
          </w:pPr>
        </w:pPrChange>
      </w:pPr>
    </w:p>
    <w:p w14:paraId="658F2000" w14:textId="77777777" w:rsidR="00AB1BAB" w:rsidRDefault="00AB1BAB">
      <w:pPr>
        <w:rPr>
          <w:ins w:id="999" w:author="Sarah Valdez" w:date="2014-03-04T13:02:00Z"/>
        </w:rPr>
        <w:pPrChange w:id="1000" w:author="Sarah Valdez" w:date="2014-03-03T14:17:00Z">
          <w:pPr>
            <w:pStyle w:val="BodyA"/>
            <w:spacing w:line="288" w:lineRule="auto"/>
            <w:ind w:firstLine="600"/>
          </w:pPr>
        </w:pPrChange>
      </w:pPr>
    </w:p>
    <w:p w14:paraId="3ECB9CAE" w14:textId="4F31CFE9" w:rsidR="00AB1BAB" w:rsidRDefault="00AB1BAB">
      <w:pPr>
        <w:rPr>
          <w:ins w:id="1001" w:author="Sarah Valdez" w:date="2014-03-04T13:07:00Z"/>
        </w:rPr>
        <w:pPrChange w:id="1002" w:author="Sarah Valdez" w:date="2014-03-03T14:17:00Z">
          <w:pPr>
            <w:pStyle w:val="BodyA"/>
            <w:spacing w:line="288" w:lineRule="auto"/>
            <w:ind w:firstLine="600"/>
          </w:pPr>
        </w:pPrChange>
      </w:pPr>
      <w:ins w:id="1003" w:author="Sarah Valdez" w:date="2014-03-04T13:07:00Z">
        <w:r>
          <w:t>BIOGRAPHY</w:t>
        </w:r>
      </w:ins>
    </w:p>
    <w:p w14:paraId="508379AE" w14:textId="77777777" w:rsidR="00AB1BAB" w:rsidRDefault="00AB1BAB">
      <w:pPr>
        <w:rPr>
          <w:ins w:id="1004" w:author="Sarah Valdez" w:date="2014-03-04T13:08:00Z"/>
        </w:rPr>
        <w:pPrChange w:id="1005" w:author="Sarah Valdez" w:date="2014-03-03T14:17:00Z">
          <w:pPr>
            <w:pStyle w:val="BodyA"/>
            <w:spacing w:line="288" w:lineRule="auto"/>
            <w:ind w:firstLine="600"/>
          </w:pPr>
        </w:pPrChange>
      </w:pPr>
    </w:p>
    <w:p w14:paraId="19B1CCC1" w14:textId="0B76194B" w:rsidR="00AB1BAB" w:rsidRDefault="00AB1BAB">
      <w:pPr>
        <w:rPr>
          <w:ins w:id="1006" w:author="Sarah Valdez" w:date="2014-03-04T13:11:00Z"/>
        </w:rPr>
        <w:pPrChange w:id="1007" w:author="Sarah Valdez" w:date="2014-03-03T14:17:00Z">
          <w:pPr>
            <w:pStyle w:val="BodyA"/>
            <w:spacing w:line="288" w:lineRule="auto"/>
            <w:ind w:firstLine="600"/>
          </w:pPr>
        </w:pPrChange>
      </w:pPr>
      <w:ins w:id="1008" w:author="Sarah Valdez" w:date="2014-03-04T13:09:00Z">
        <w:r w:rsidRPr="00156B70">
          <w:rPr>
            <w:b/>
            <w:color w:val="000000"/>
            <w:u w:color="000000"/>
          </w:rPr>
          <w:t xml:space="preserve">Awards and </w:t>
        </w:r>
        <w:r w:rsidRPr="00156B70">
          <w:rPr>
            <w:b/>
            <w:caps/>
            <w:color w:val="000000"/>
            <w:u w:color="000000"/>
          </w:rPr>
          <w:t>h</w:t>
        </w:r>
        <w:r w:rsidRPr="00156B70">
          <w:rPr>
            <w:b/>
            <w:color w:val="000000"/>
            <w:u w:color="000000"/>
          </w:rPr>
          <w:t>onors</w:t>
        </w:r>
        <w:r w:rsidRPr="00156B70">
          <w:rPr>
            <w:b/>
            <w:color w:val="000000"/>
            <w:u w:color="000000"/>
          </w:rPr>
          <w:br/>
          <w:t>n</w:t>
        </w:r>
        <w:r w:rsidRPr="007771E5">
          <w:t>Graham Dean received the Senior Award in Painting at the British School in Rome</w:t>
        </w:r>
        <w:r>
          <w:t>,</w:t>
        </w:r>
        <w:r w:rsidRPr="007771E5">
          <w:t xml:space="preserve"> also known as </w:t>
        </w:r>
        <w:r>
          <w:t xml:space="preserve">the </w:t>
        </w:r>
        <w:r w:rsidRPr="007771E5">
          <w:t>Prix de Rome</w:t>
        </w:r>
        <w:r>
          <w:t xml:space="preserve"> in 1991. I</w:t>
        </w:r>
        <w:r w:rsidRPr="007771E5">
          <w:t xml:space="preserve">n 2000, specifically for his drawings, </w:t>
        </w:r>
        <w:r>
          <w:t xml:space="preserve">he was given </w:t>
        </w:r>
        <w:r w:rsidRPr="007771E5">
          <w:t>the ICCD studio residency in Trivandrum, Kerala, India. In 2003 he received the International Fellowship Award at the Vermont Studio Cente</w:t>
        </w:r>
        <w:r>
          <w:t>r in the US</w:t>
        </w:r>
        <w:r w:rsidRPr="007771E5">
          <w:t xml:space="preserve">. </w:t>
        </w:r>
      </w:ins>
    </w:p>
    <w:p w14:paraId="3EC05BF4" w14:textId="2907B8B7" w:rsidR="0036470C" w:rsidRPr="005746CC" w:rsidRDefault="0036470C">
      <w:pPr>
        <w:ind w:firstLine="720"/>
        <w:rPr>
          <w:rPrChange w:id="1009" w:author="Sarah Valdez" w:date="2014-03-03T14:17:00Z">
            <w:rPr/>
          </w:rPrChange>
        </w:rPr>
        <w:pPrChange w:id="1010" w:author="Sarah Valdez" w:date="2014-03-04T13:11:00Z">
          <w:pPr>
            <w:pStyle w:val="BodyA"/>
            <w:spacing w:line="288" w:lineRule="auto"/>
            <w:ind w:firstLine="600"/>
          </w:pPr>
        </w:pPrChange>
      </w:pPr>
      <w:ins w:id="1011" w:author="Sarah Valdez" w:date="2014-03-04T13:11:00Z">
        <w:r w:rsidRPr="0036470C">
          <w:t>Other major exhibitions devoted to painting in which Dean was represented included tudio Centes? worried when ion,  and  (1980). Not only did Dean produce the best work from his early realist p</w:t>
        </w:r>
        <w:r w:rsidR="00213816">
          <w:t>eriod, he was also featured in c</w:t>
        </w:r>
        <w:r w:rsidRPr="0036470C">
          <w:t xml:space="preserve">ritics he was also featured in cto paintin an </w:t>
        </w:r>
      </w:ins>
      <w:ins w:id="1012" w:author="Sarah Valdez" w:date="2014-03-04T13:13:00Z">
        <w:r w:rsidR="00213816">
          <w:t>“itics he was also featured in c</w:t>
        </w:r>
      </w:ins>
      <w:ins w:id="1013" w:author="Sarah Valdez" w:date="2014-03-04T13:11:00Z">
        <w:r w:rsidRPr="0036470C">
          <w:t xml:space="preserve"> piece in the </w:t>
        </w:r>
        <w:r w:rsidRPr="00213816">
          <w:rPr>
            <w:i/>
            <w:rPrChange w:id="1014" w:author="Sarah Valdez" w:date="2014-03-04T13:13:00Z">
              <w:rPr/>
            </w:rPrChange>
          </w:rPr>
          <w:t>London Evening Standard</w:t>
        </w:r>
        <w:r w:rsidRPr="0036470C">
          <w:t xml:space="preserve">. Dean Evening Standarde Futurecto paintin an  which Dean was represented included tudio Centes? worried when ion,  and  (1980). Not only did Dean produce the best work from his early realist phe people I admire seem to be cut from similar </w:t>
        </w:r>
        <w:r w:rsidRPr="0036470C">
          <w:t xml:space="preserve">as subsequently featured in 1996 by Nicola </w:t>
        </w:r>
        <w:proofErr w:type="spellStart"/>
        <w:r w:rsidRPr="0036470C">
          <w:t>Coleby</w:t>
        </w:r>
        <w:proofErr w:type="spellEnd"/>
        <w:r w:rsidRPr="0036470C">
          <w:t xml:space="preserve"> of the Brighton Museum and Art Gallery, Brighton under the same title.</w:t>
        </w:r>
      </w:ins>
    </w:p>
    <w:sectPr w:rsidR="0036470C" w:rsidRPr="005746CC">
      <w:headerReference w:type="default" r:id="rId6"/>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CB4F" w14:textId="77777777" w:rsidR="009B680D" w:rsidRDefault="009B680D">
      <w:r>
        <w:separator/>
      </w:r>
    </w:p>
  </w:endnote>
  <w:endnote w:type="continuationSeparator" w:id="0">
    <w:p w14:paraId="46CCBD27" w14:textId="77777777" w:rsidR="009B680D" w:rsidRDefault="009B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8FC06" w14:textId="77777777" w:rsidR="009B680D" w:rsidRDefault="009B680D">
      <w:r>
        <w:separator/>
      </w:r>
    </w:p>
  </w:footnote>
  <w:footnote w:type="continuationSeparator" w:id="0">
    <w:p w14:paraId="252437B9" w14:textId="77777777" w:rsidR="009B680D" w:rsidRDefault="009B68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DD21" w14:textId="77777777" w:rsidR="00914C04" w:rsidRDefault="00914C04">
    <w:pPr>
      <w:pStyle w:val="Header"/>
      <w:jc w:val="right"/>
    </w:pPr>
    <w:r>
      <w:fldChar w:fldCharType="begin"/>
    </w:r>
    <w:r>
      <w:instrText xml:space="preserve"> PAGE </w:instrText>
    </w:r>
    <w:r>
      <w:fldChar w:fldCharType="separate"/>
    </w:r>
    <w:r w:rsidR="003C4D5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7630"/>
    <w:rsid w:val="00213816"/>
    <w:rsid w:val="002D6F8A"/>
    <w:rsid w:val="00346DCF"/>
    <w:rsid w:val="0036470C"/>
    <w:rsid w:val="003C4D5A"/>
    <w:rsid w:val="005746CC"/>
    <w:rsid w:val="00585186"/>
    <w:rsid w:val="006E10F2"/>
    <w:rsid w:val="006E7630"/>
    <w:rsid w:val="00914C04"/>
    <w:rsid w:val="009B680D"/>
    <w:rsid w:val="00A47BBE"/>
    <w:rsid w:val="00AB1BAB"/>
    <w:rsid w:val="00DF6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DA31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styleId="Footer">
    <w:name w:val="footer"/>
    <w:basedOn w:val="Normal"/>
    <w:link w:val="FooterChar"/>
    <w:uiPriority w:val="99"/>
    <w:unhideWhenUsed/>
    <w:rsid w:val="005746CC"/>
    <w:pPr>
      <w:tabs>
        <w:tab w:val="center" w:pos="4320"/>
        <w:tab w:val="right" w:pos="8640"/>
      </w:tabs>
    </w:pPr>
  </w:style>
  <w:style w:type="character" w:customStyle="1" w:styleId="FooterChar">
    <w:name w:val="Footer Char"/>
    <w:basedOn w:val="DefaultParagraphFont"/>
    <w:link w:val="Footer"/>
    <w:uiPriority w:val="99"/>
    <w:rsid w:val="005746CC"/>
    <w:rPr>
      <w:sz w:val="24"/>
      <w:szCs w:val="24"/>
    </w:rPr>
  </w:style>
  <w:style w:type="paragraph" w:styleId="BalloonText">
    <w:name w:val="Balloon Text"/>
    <w:basedOn w:val="Normal"/>
    <w:link w:val="BalloonTextChar"/>
    <w:uiPriority w:val="99"/>
    <w:semiHidden/>
    <w:unhideWhenUsed/>
    <w:rsid w:val="005851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51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1953</Words>
  <Characters>11133</Characters>
  <Application>Microsoft Macintosh Word</Application>
  <DocSecurity>0</DocSecurity>
  <Lines>92</Lines>
  <Paragraphs>26</Paragraphs>
  <ScaleCrop>false</ScaleCrop>
  <Company>SRGM</Company>
  <LinksUpToDate>false</LinksUpToDate>
  <CharactersWithSpaces>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 Salamatina</cp:lastModifiedBy>
  <cp:revision>2</cp:revision>
  <dcterms:created xsi:type="dcterms:W3CDTF">2020-01-16T22:56:00Z</dcterms:created>
  <dcterms:modified xsi:type="dcterms:W3CDTF">2020-01-16T22:56:00Z</dcterms:modified>
</cp:coreProperties>
</file>